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D6FC" w14:textId="0103D445" w:rsidR="00EE63FE" w:rsidRPr="002C7AFA" w:rsidRDefault="00EE63FE" w:rsidP="002C7AFA">
      <w:pPr>
        <w:jc w:val="right"/>
        <w:rPr>
          <w:rFonts w:ascii="Arial" w:hAnsi="Arial" w:cs="Arial"/>
          <w:b/>
          <w:i/>
          <w:sz w:val="20"/>
        </w:rPr>
      </w:pPr>
    </w:p>
    <w:p w14:paraId="45C26A99" w14:textId="77777777" w:rsidR="00EE63FE" w:rsidRPr="002C7AFA" w:rsidRDefault="00EE63FE" w:rsidP="002C7AFA">
      <w:pPr>
        <w:jc w:val="right"/>
        <w:rPr>
          <w:rFonts w:ascii="Arial" w:hAnsi="Arial" w:cs="Arial"/>
          <w:b/>
          <w:i/>
          <w:sz w:val="20"/>
        </w:rPr>
      </w:pPr>
    </w:p>
    <w:p w14:paraId="4E803C62" w14:textId="77777777" w:rsidR="00EA4440" w:rsidRPr="002C7AFA" w:rsidRDefault="00EA4440" w:rsidP="002C7AFA">
      <w:pPr>
        <w:jc w:val="right"/>
        <w:rPr>
          <w:rFonts w:ascii="Arial" w:hAnsi="Arial" w:cs="Arial"/>
          <w:b/>
          <w:i/>
          <w:szCs w:val="24"/>
        </w:rPr>
      </w:pPr>
      <w:r w:rsidRPr="002C7AFA">
        <w:rPr>
          <w:rFonts w:ascii="Arial" w:hAnsi="Arial" w:cs="Arial"/>
          <w:b/>
          <w:i/>
          <w:szCs w:val="24"/>
        </w:rPr>
        <w:t>CAHIER DE PROGRAMME</w:t>
      </w:r>
    </w:p>
    <w:p w14:paraId="28995C69" w14:textId="77777777" w:rsidR="00EA4440" w:rsidRPr="002C7AFA" w:rsidRDefault="00EA4440" w:rsidP="002C7AFA">
      <w:pPr>
        <w:jc w:val="right"/>
        <w:rPr>
          <w:rFonts w:ascii="Arial" w:hAnsi="Arial" w:cs="Arial"/>
          <w:b/>
          <w:i/>
          <w:szCs w:val="24"/>
        </w:rPr>
      </w:pPr>
    </w:p>
    <w:p w14:paraId="411836B7" w14:textId="1460E175" w:rsidR="00EC1AA9" w:rsidRPr="002C7AFA" w:rsidRDefault="00E757AD" w:rsidP="002C7AFA">
      <w:pPr>
        <w:jc w:val="right"/>
        <w:rPr>
          <w:rFonts w:ascii="Arial" w:hAnsi="Arial" w:cs="Arial"/>
          <w:b/>
          <w:i/>
          <w:szCs w:val="24"/>
        </w:rPr>
      </w:pPr>
      <w:r w:rsidRPr="002C7AFA">
        <w:rPr>
          <w:rFonts w:ascii="Arial" w:hAnsi="Arial" w:cs="Arial"/>
          <w:b/>
          <w:i/>
          <w:szCs w:val="24"/>
        </w:rPr>
        <w:t>TECHNOLOGIE DU GENIE ELECTRIQUE :</w:t>
      </w:r>
      <w:r w:rsidRPr="002C7AFA">
        <w:rPr>
          <w:rFonts w:ascii="Arial" w:hAnsi="Arial" w:cs="Arial"/>
          <w:b/>
          <w:i/>
          <w:szCs w:val="24"/>
        </w:rPr>
        <w:br/>
        <w:t>RESEAUX ET TELECOMMUNICATIONS</w:t>
      </w:r>
      <w:r w:rsidR="0082721C" w:rsidRPr="002C7AFA">
        <w:rPr>
          <w:rFonts w:ascii="Arial" w:hAnsi="Arial" w:cs="Arial"/>
          <w:b/>
          <w:i/>
          <w:szCs w:val="24"/>
        </w:rPr>
        <w:t xml:space="preserve"> (</w:t>
      </w:r>
      <w:r w:rsidR="00EC1AA9" w:rsidRPr="002C7AFA">
        <w:rPr>
          <w:rFonts w:ascii="Arial" w:hAnsi="Arial" w:cs="Arial"/>
          <w:b/>
          <w:i/>
          <w:szCs w:val="24"/>
        </w:rPr>
        <w:t>243.F0</w:t>
      </w:r>
      <w:r w:rsidR="0082721C" w:rsidRPr="002C7AFA">
        <w:rPr>
          <w:rFonts w:ascii="Arial" w:hAnsi="Arial" w:cs="Arial"/>
          <w:b/>
          <w:i/>
          <w:szCs w:val="24"/>
        </w:rPr>
        <w:t>)</w:t>
      </w:r>
    </w:p>
    <w:p w14:paraId="6E30876D" w14:textId="77777777" w:rsidR="00C73DC1" w:rsidRPr="002C7AFA" w:rsidRDefault="00C73DC1" w:rsidP="002C7AFA">
      <w:pPr>
        <w:jc w:val="right"/>
        <w:rPr>
          <w:rFonts w:ascii="Arial" w:hAnsi="Arial" w:cs="Arial"/>
          <w:b/>
          <w:sz w:val="20"/>
        </w:rPr>
      </w:pPr>
    </w:p>
    <w:p w14:paraId="56C851AA"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2558B7C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2C7AFA">
        <w:rPr>
          <w:rFonts w:ascii="Arial" w:hAnsi="Arial" w:cs="Arial"/>
          <w:b/>
          <w:caps/>
          <w:sz w:val="22"/>
          <w:szCs w:val="22"/>
        </w:rPr>
        <w:t>Diplôme d’Études collÉgiales (Dec)</w:t>
      </w:r>
    </w:p>
    <w:p w14:paraId="578F002B"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Pour obtenir un diplôme d’études collégiales, vous devez avoir satisfait les trois conditions suivantes :</w:t>
      </w:r>
    </w:p>
    <w:p w14:paraId="2406584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1.</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tous les cours de la grille de votre programme.</w:t>
      </w:r>
    </w:p>
    <w:p w14:paraId="2275496D"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2.</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088EA5D4"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3.</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synthèse de votre programme. Dans chacun des programmes, un (ou des) cours est (sont) porteur(s) de cette épreuve et est (sont) identifié(s). La </w:t>
      </w:r>
      <w:r w:rsidRPr="002C7AFA">
        <w:rPr>
          <w:rFonts w:ascii="Arial" w:hAnsi="Arial" w:cs="Arial"/>
          <w:i/>
          <w:iCs/>
          <w:sz w:val="22"/>
          <w:szCs w:val="22"/>
        </w:rPr>
        <w:t>Politique institutionnelle d’évaluation des apprentissages</w:t>
      </w:r>
      <w:r w:rsidRPr="002C7AFA">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4492AFF9"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4A75AEE9" w14:textId="77777777" w:rsidR="00C73DC1" w:rsidRPr="002C7AFA" w:rsidRDefault="00C73DC1" w:rsidP="002C7AFA">
      <w:pPr>
        <w:rPr>
          <w:rFonts w:ascii="Arial" w:hAnsi="Arial" w:cs="Arial"/>
          <w:sz w:val="22"/>
          <w:szCs w:val="22"/>
        </w:rPr>
      </w:pPr>
    </w:p>
    <w:p w14:paraId="1FC3F71D" w14:textId="77777777" w:rsidR="00000324" w:rsidRPr="002C7AFA" w:rsidRDefault="00000324" w:rsidP="002C7AFA">
      <w:pPr>
        <w:rPr>
          <w:rFonts w:ascii="Arial" w:hAnsi="Arial" w:cs="Arial"/>
          <w:sz w:val="22"/>
          <w:szCs w:val="22"/>
        </w:rPr>
      </w:pPr>
    </w:p>
    <w:p w14:paraId="33BF2060"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2C7AFA">
        <w:rPr>
          <w:rFonts w:ascii="Arial" w:hAnsi="Arial" w:cs="Arial"/>
          <w:b/>
          <w:caps/>
          <w:sz w:val="22"/>
          <w:szCs w:val="22"/>
        </w:rPr>
        <w:t>statut « temps plein » et la gratuitÉ scolaire</w:t>
      </w:r>
    </w:p>
    <w:p w14:paraId="4649DEE3" w14:textId="39CCF064"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2C7AFA">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du cheminement Préalables universitaires sont pris en compte pour établir le statut de la personne étudiante. </w:t>
      </w:r>
      <w:r w:rsidRPr="002C7AFA">
        <w:rPr>
          <w:rFonts w:ascii="Arial" w:hAnsi="Arial" w:cs="Arial"/>
          <w:bCs/>
          <w:sz w:val="22"/>
          <w:szCs w:val="22"/>
        </w:rPr>
        <w:t>L’inscription à un cours non inclus au programme n’est pas autorisée dans ce contexte.</w:t>
      </w:r>
    </w:p>
    <w:p w14:paraId="6C55D653"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340C2703" w14:textId="77777777" w:rsidR="00C73DC1" w:rsidRPr="002C7AFA" w:rsidRDefault="00C73DC1" w:rsidP="002C7AFA">
      <w:pPr>
        <w:rPr>
          <w:rFonts w:ascii="Arial" w:hAnsi="Arial" w:cs="Arial"/>
          <w:sz w:val="22"/>
          <w:szCs w:val="22"/>
        </w:rPr>
      </w:pPr>
    </w:p>
    <w:p w14:paraId="5141777B" w14:textId="6D8070D0" w:rsidR="00000324" w:rsidRPr="002C7AFA" w:rsidRDefault="00000324" w:rsidP="002C7AFA">
      <w:pPr>
        <w:pStyle w:val="Pieddepage"/>
        <w:spacing w:before="240"/>
        <w:jc w:val="left"/>
        <w:rPr>
          <w:rFonts w:ascii="Arial" w:hAnsi="Arial" w:cs="Arial"/>
          <w:b/>
          <w:sz w:val="22"/>
          <w:szCs w:val="22"/>
          <w:lang w:val="fr-CA"/>
        </w:rPr>
      </w:pPr>
    </w:p>
    <w:p w14:paraId="7374C249" w14:textId="157CE06F" w:rsidR="009F3CDE" w:rsidRPr="002C7AFA" w:rsidRDefault="009F3CDE" w:rsidP="002C7AFA">
      <w:pPr>
        <w:pStyle w:val="Pieddepage"/>
        <w:spacing w:before="240"/>
        <w:jc w:val="left"/>
        <w:rPr>
          <w:rFonts w:ascii="Arial" w:hAnsi="Arial" w:cs="Arial"/>
          <w:b/>
          <w:sz w:val="22"/>
          <w:szCs w:val="22"/>
          <w:lang w:val="fr-CA"/>
        </w:rPr>
      </w:pPr>
    </w:p>
    <w:p w14:paraId="72BAB8F2" w14:textId="77777777" w:rsidR="009F3CDE" w:rsidRPr="002C7AFA" w:rsidRDefault="009F3CDE" w:rsidP="002C7AFA">
      <w:pPr>
        <w:pStyle w:val="Pieddepage"/>
        <w:spacing w:before="240"/>
        <w:jc w:val="left"/>
        <w:rPr>
          <w:rFonts w:ascii="Arial" w:hAnsi="Arial" w:cs="Arial"/>
          <w:b/>
          <w:sz w:val="22"/>
          <w:szCs w:val="22"/>
          <w:lang w:val="fr-CA"/>
        </w:rPr>
      </w:pPr>
    </w:p>
    <w:p w14:paraId="7F86A207" w14:textId="14E70797" w:rsidR="0093477D" w:rsidRPr="002C7AFA" w:rsidRDefault="00596440" w:rsidP="002C7AFA">
      <w:pPr>
        <w:rPr>
          <w:rFonts w:ascii="Arial" w:hAnsi="Arial" w:cs="Arial"/>
          <w:b/>
          <w:caps/>
          <w:sz w:val="22"/>
          <w:szCs w:val="22"/>
        </w:rPr>
      </w:pPr>
      <w:r w:rsidRPr="002C7AFA">
        <w:rPr>
          <w:rFonts w:ascii="Arial" w:hAnsi="Arial" w:cs="Arial"/>
          <w:b/>
          <w:caps/>
          <w:sz w:val="22"/>
          <w:szCs w:val="22"/>
        </w:rPr>
        <w:br w:type="page"/>
      </w:r>
      <w:r w:rsidR="003434AC" w:rsidRPr="002C7AFA">
        <w:rPr>
          <w:rFonts w:ascii="Arial" w:hAnsi="Arial" w:cs="Arial"/>
          <w:noProof/>
          <w:sz w:val="22"/>
          <w:szCs w:val="22"/>
        </w:rPr>
        <w:lastRenderedPageBreak/>
        <mc:AlternateContent>
          <mc:Choice Requires="wps">
            <w:drawing>
              <wp:anchor distT="0" distB="0" distL="114300" distR="114300" simplePos="0" relativeHeight="251672576" behindDoc="0" locked="0" layoutInCell="1" allowOverlap="1" wp14:anchorId="2B5D9FC2" wp14:editId="54F20A1B">
                <wp:simplePos x="0" y="0"/>
                <wp:positionH relativeFrom="column">
                  <wp:posOffset>6021633</wp:posOffset>
                </wp:positionH>
                <wp:positionV relativeFrom="paragraph">
                  <wp:posOffset>210485</wp:posOffset>
                </wp:positionV>
                <wp:extent cx="0" cy="7953554"/>
                <wp:effectExtent l="0" t="0" r="38100" b="28575"/>
                <wp:wrapNone/>
                <wp:docPr id="1907249146" name="Connecteur droit 1"/>
                <wp:cNvGraphicFramePr/>
                <a:graphic xmlns:a="http://schemas.openxmlformats.org/drawingml/2006/main">
                  <a:graphicData uri="http://schemas.microsoft.com/office/word/2010/wordprocessingShape">
                    <wps:wsp>
                      <wps:cNvCnPr/>
                      <wps:spPr>
                        <a:xfrm>
                          <a:off x="0" y="0"/>
                          <a:ext cx="0" cy="7953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E3438" id="Connecteur droit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4.15pt,16.55pt" to="474.15pt,6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" strokecolor="black [3213]"/>
            </w:pict>
          </mc:Fallback>
        </mc:AlternateContent>
      </w:r>
      <w:r w:rsidR="00A26E1F" w:rsidRPr="002C7AFA">
        <w:rPr>
          <w:rFonts w:ascii="Arial" w:hAnsi="Arial" w:cs="Arial"/>
          <w:noProof/>
          <w:sz w:val="22"/>
          <w:szCs w:val="22"/>
        </w:rPr>
        <w:t xml:space="preserve"> </w:t>
      </w:r>
      <w:r w:rsidR="000E552D" w:rsidRPr="000E552D">
        <w:drawing>
          <wp:inline distT="0" distB="0" distL="0" distR="0" wp14:anchorId="2AA58021" wp14:editId="582C34DC">
            <wp:extent cx="5979380" cy="8770504"/>
            <wp:effectExtent l="0" t="0" r="2540" b="0"/>
            <wp:docPr id="16794322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446" cy="8785269"/>
                    </a:xfrm>
                    <a:prstGeom prst="rect">
                      <a:avLst/>
                    </a:prstGeom>
                    <a:noFill/>
                    <a:ln>
                      <a:noFill/>
                    </a:ln>
                  </pic:spPr>
                </pic:pic>
              </a:graphicData>
            </a:graphic>
          </wp:inline>
        </w:drawing>
      </w:r>
      <w:r w:rsidR="0093477D" w:rsidRPr="002C7AFA">
        <w:rPr>
          <w:rFonts w:ascii="Arial" w:hAnsi="Arial" w:cs="Arial"/>
          <w:b/>
          <w:caps/>
          <w:sz w:val="22"/>
          <w:szCs w:val="22"/>
        </w:rPr>
        <w:br w:type="page"/>
      </w:r>
    </w:p>
    <w:p w14:paraId="6B02EDCA" w14:textId="77777777" w:rsidR="00596440" w:rsidRPr="002C7AFA" w:rsidRDefault="00596440" w:rsidP="002C7AFA">
      <w:pPr>
        <w:jc w:val="left"/>
        <w:rPr>
          <w:rFonts w:ascii="Arial" w:hAnsi="Arial" w:cs="Arial"/>
          <w:b/>
          <w:caps/>
          <w:sz w:val="22"/>
          <w:szCs w:val="22"/>
        </w:rPr>
      </w:pPr>
    </w:p>
    <w:p w14:paraId="3EACC9FD" w14:textId="77777777" w:rsidR="001A1917" w:rsidRPr="0008680E" w:rsidRDefault="001A1917" w:rsidP="001A1917">
      <w:pPr>
        <w:jc w:val="center"/>
        <w:rPr>
          <w:rFonts w:ascii="Arial" w:hAnsi="Arial" w:cs="Arial"/>
          <w:b/>
          <w:caps/>
          <w:sz w:val="20"/>
        </w:rPr>
      </w:pPr>
      <w:bookmarkStart w:id="0" w:name="_Hlk86397526"/>
      <w:r w:rsidRPr="0008680E">
        <w:rPr>
          <w:rFonts w:ascii="Arial" w:hAnsi="Arial" w:cs="Arial"/>
          <w:b/>
          <w:caps/>
          <w:sz w:val="20"/>
        </w:rPr>
        <w:t>Votre cheminement scolaire</w:t>
      </w:r>
    </w:p>
    <w:p w14:paraId="05CDBF16"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Offre de cours</w:t>
      </w:r>
    </w:p>
    <w:p w14:paraId="4128701B" w14:textId="77777777" w:rsidR="001A1917" w:rsidRPr="0008680E" w:rsidRDefault="001A1917" w:rsidP="001A1917">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47618FBA"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Cheminement</w:t>
      </w:r>
    </w:p>
    <w:p w14:paraId="04D3BD32" w14:textId="77777777" w:rsidR="001A1917" w:rsidRPr="0008680E" w:rsidRDefault="001A1917" w:rsidP="001A1917">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A0DECD9" w14:textId="77777777" w:rsidR="001A1917" w:rsidRPr="0008680E" w:rsidRDefault="001A1917" w:rsidP="001A1917">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134417D4" w14:textId="77777777" w:rsidR="001A1917" w:rsidRPr="0008680E" w:rsidRDefault="001A1917" w:rsidP="001A1917">
      <w:pPr>
        <w:numPr>
          <w:ilvl w:val="0"/>
          <w:numId w:val="1"/>
        </w:numPr>
        <w:spacing w:before="360"/>
        <w:ind w:right="-14"/>
        <w:rPr>
          <w:rFonts w:ascii="Arial" w:hAnsi="Arial" w:cs="Arial"/>
          <w:sz w:val="20"/>
        </w:rPr>
      </w:pPr>
      <w:r w:rsidRPr="0008680E">
        <w:rPr>
          <w:rFonts w:ascii="Arial" w:hAnsi="Arial" w:cs="Arial"/>
          <w:b/>
          <w:sz w:val="20"/>
        </w:rPr>
        <w:t>Français mise à niveau</w:t>
      </w:r>
    </w:p>
    <w:p w14:paraId="3652CF12" w14:textId="77777777" w:rsidR="001A1917" w:rsidRPr="00ED0FD7" w:rsidRDefault="001A1917" w:rsidP="001A1917">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1DEC214" w14:textId="77777777" w:rsidR="001A1917" w:rsidRPr="0008680E" w:rsidRDefault="001A1917" w:rsidP="001A1917">
      <w:pPr>
        <w:numPr>
          <w:ilvl w:val="0"/>
          <w:numId w:val="1"/>
        </w:numPr>
        <w:spacing w:before="240"/>
        <w:ind w:right="-14"/>
        <w:rPr>
          <w:rFonts w:ascii="Arial" w:hAnsi="Arial" w:cs="Arial"/>
          <w:b/>
          <w:sz w:val="20"/>
        </w:rPr>
      </w:pPr>
      <w:r w:rsidRPr="0008680E">
        <w:rPr>
          <w:rFonts w:ascii="Arial" w:hAnsi="Arial" w:cs="Arial"/>
          <w:b/>
          <w:sz w:val="20"/>
        </w:rPr>
        <w:t>Site Ma réussite au Cégep – page Mon parcours</w:t>
      </w:r>
    </w:p>
    <w:p w14:paraId="79C83940" w14:textId="77777777" w:rsidR="001A1917" w:rsidRPr="0008680E" w:rsidRDefault="001A1917" w:rsidP="001A1917">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1149511A"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44B907DF" w14:textId="77777777" w:rsidR="001A1917" w:rsidRPr="0008680E" w:rsidRDefault="001A1917" w:rsidP="001A1917">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96FBD0C"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1EB43055"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 rôle de l’aide pédagogique individuel (API) ;</w:t>
      </w:r>
    </w:p>
    <w:p w14:paraId="01AEDE7C"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 processus d’inscription ;</w:t>
      </w:r>
    </w:p>
    <w:p w14:paraId="2C99F7F7"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Les changements de programme ;</w:t>
      </w:r>
    </w:p>
    <w:p w14:paraId="29CA8C0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L’annulation de cours ;</w:t>
      </w:r>
    </w:p>
    <w:p w14:paraId="5A6BF74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récupération et la modification de votre horaire ;</w:t>
      </w:r>
    </w:p>
    <w:p w14:paraId="7AFB860F"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mention au bulletin « Incomplet » (IN) ;</w:t>
      </w:r>
    </w:p>
    <w:p w14:paraId="1E52F107"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La fréquentation scolaire ;</w:t>
      </w:r>
    </w:p>
    <w:p w14:paraId="6EF54B85" w14:textId="77777777" w:rsidR="001A1917" w:rsidRPr="0008680E" w:rsidRDefault="001A1917" w:rsidP="001A1917">
      <w:pPr>
        <w:pStyle w:val="Paragraphedeliste"/>
        <w:numPr>
          <w:ilvl w:val="0"/>
          <w:numId w:val="26"/>
        </w:numPr>
        <w:spacing w:before="120"/>
        <w:jc w:val="left"/>
        <w:rPr>
          <w:rFonts w:ascii="Arial" w:hAnsi="Arial" w:cs="Arial"/>
          <w:sz w:val="20"/>
        </w:rPr>
      </w:pPr>
      <w:r w:rsidRPr="0008680E">
        <w:rPr>
          <w:rFonts w:ascii="Arial" w:hAnsi="Arial" w:cs="Arial"/>
          <w:sz w:val="20"/>
        </w:rPr>
        <w:t>Etc.</w:t>
      </w:r>
    </w:p>
    <w:p w14:paraId="535F0D13" w14:textId="5F856799" w:rsidR="001A1917" w:rsidRPr="0008680E" w:rsidRDefault="001A1917" w:rsidP="001A1917">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9" w:history="1">
        <w:r w:rsidRPr="0008680E">
          <w:rPr>
            <w:rStyle w:val="Lienhypertexte"/>
            <w:rFonts w:ascii="Arial" w:hAnsi="Arial" w:cs="Arial"/>
            <w:sz w:val="20"/>
          </w:rPr>
          <w:t>https://mareussite.cegepmontpetit.ca/cegep/mon-parcours/</w:t>
        </w:r>
      </w:hyperlink>
    </w:p>
    <w:p w14:paraId="00857124" w14:textId="77777777" w:rsidR="001A1917" w:rsidRPr="0008680E" w:rsidRDefault="001A1917" w:rsidP="001A1917">
      <w:pPr>
        <w:numPr>
          <w:ilvl w:val="0"/>
          <w:numId w:val="1"/>
        </w:numPr>
        <w:spacing w:before="360"/>
        <w:ind w:right="-14"/>
        <w:rPr>
          <w:rFonts w:ascii="Arial" w:hAnsi="Arial" w:cs="Arial"/>
          <w:b/>
          <w:sz w:val="20"/>
        </w:rPr>
      </w:pPr>
      <w:r w:rsidRPr="0008680E">
        <w:rPr>
          <w:rFonts w:ascii="Arial" w:hAnsi="Arial" w:cs="Arial"/>
          <w:b/>
          <w:sz w:val="20"/>
        </w:rPr>
        <w:t>Sources d’information</w:t>
      </w:r>
    </w:p>
    <w:p w14:paraId="1A522063" w14:textId="77777777" w:rsidR="001A1917" w:rsidRPr="0008680E" w:rsidRDefault="001A1917" w:rsidP="001A1917">
      <w:pPr>
        <w:spacing w:before="120"/>
        <w:ind w:left="360"/>
        <w:rPr>
          <w:rFonts w:ascii="Arial" w:hAnsi="Arial" w:cs="Arial"/>
          <w:sz w:val="20"/>
        </w:rPr>
      </w:pPr>
      <w:r w:rsidRPr="0008680E">
        <w:rPr>
          <w:rFonts w:ascii="Arial" w:hAnsi="Arial" w:cs="Arial"/>
          <w:sz w:val="20"/>
        </w:rPr>
        <w:t xml:space="preserve">Nous vous conseillons de consulter régulièrement les sources d’information suivantes : </w:t>
      </w:r>
    </w:p>
    <w:p w14:paraId="5BB1332E" w14:textId="1C07AF91"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 site Internet du Cégep (</w:t>
      </w:r>
      <w:hyperlink r:id="rId10"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3805606A"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4150857E" w14:textId="514F5069"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Le site Ma Réussite au Cégep (</w:t>
      </w:r>
      <w:r>
        <w:fldChar w:fldCharType="begin"/>
      </w:r>
      <w:r>
        <w:instrText>HYPERLINK "https://mareussite.cegepmontpetit.ca/cegep"</w:instrText>
      </w:r>
      <w:ins w:id="1" w:author="Claudia Mailloux-Hébert" w:date="2025-06-11T09:22:00Z" w16du:dateUtc="2025-06-11T13:22:00Z"/>
      <w:r>
        <w:fldChar w:fldCharType="separate"/>
      </w:r>
      <w:r w:rsidRPr="0008680E">
        <w:rPr>
          <w:rStyle w:val="Lienhypertexte"/>
          <w:rFonts w:ascii="Arial" w:hAnsi="Arial" w:cs="Arial"/>
          <w:sz w:val="20"/>
        </w:rPr>
        <w:t>https://mareussite.cegepmontpetit.ca/cegep</w:t>
      </w:r>
      <w:r>
        <w:fldChar w:fldCharType="end"/>
      </w:r>
      <w:proofErr w:type="gramStart"/>
      <w:r w:rsidRPr="0008680E">
        <w:rPr>
          <w:rFonts w:ascii="Arial" w:hAnsi="Arial" w:cs="Arial"/>
          <w:sz w:val="20"/>
        </w:rPr>
        <w:t>);</w:t>
      </w:r>
      <w:proofErr w:type="gramEnd"/>
    </w:p>
    <w:p w14:paraId="491E1B73" w14:textId="77777777" w:rsidR="001A1917" w:rsidRPr="0008680E"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230FDB1A" w14:textId="77777777" w:rsidR="001A1917" w:rsidRDefault="001A1917" w:rsidP="001A1917">
      <w:pPr>
        <w:pStyle w:val="Paragraphedeliste"/>
        <w:numPr>
          <w:ilvl w:val="0"/>
          <w:numId w:val="25"/>
        </w:numPr>
        <w:spacing w:before="120"/>
        <w:jc w:val="left"/>
        <w:rPr>
          <w:rFonts w:ascii="Arial" w:hAnsi="Arial" w:cs="Arial"/>
          <w:sz w:val="20"/>
        </w:rPr>
      </w:pPr>
      <w:r w:rsidRPr="0008680E">
        <w:rPr>
          <w:rFonts w:ascii="Arial" w:hAnsi="Arial" w:cs="Arial"/>
          <w:sz w:val="20"/>
        </w:rPr>
        <w:t>L’agenda étudiant.</w:t>
      </w:r>
    </w:p>
    <w:p w14:paraId="3255437F" w14:textId="77777777" w:rsidR="001A1917" w:rsidRPr="001B67C3" w:rsidRDefault="001A1917" w:rsidP="001A1917">
      <w:pPr>
        <w:jc w:val="left"/>
        <w:rPr>
          <w:rFonts w:ascii="Arial" w:hAnsi="Arial" w:cs="Arial"/>
          <w:sz w:val="20"/>
          <w:szCs w:val="24"/>
          <w:lang w:val="fr-CA" w:eastAsia="fr-CA"/>
        </w:rPr>
      </w:pPr>
    </w:p>
    <w:bookmarkEnd w:id="0"/>
    <w:p w14:paraId="5B427499" w14:textId="6F33AEC3" w:rsidR="001A1917" w:rsidRDefault="001A1917">
      <w:pPr>
        <w:jc w:val="left"/>
        <w:rPr>
          <w:rFonts w:ascii="Arial" w:hAnsi="Arial" w:cs="Arial"/>
          <w:sz w:val="22"/>
          <w:szCs w:val="22"/>
        </w:rPr>
      </w:pPr>
      <w:r>
        <w:rPr>
          <w:rFonts w:ascii="Arial" w:hAnsi="Arial" w:cs="Arial"/>
          <w:sz w:val="22"/>
          <w:szCs w:val="22"/>
        </w:rPr>
        <w:br w:type="page"/>
      </w:r>
    </w:p>
    <w:p w14:paraId="2CC469E0" w14:textId="77777777" w:rsidR="002C7AFA" w:rsidRPr="001A1917" w:rsidRDefault="002C7AFA" w:rsidP="001A1917">
      <w:pPr>
        <w:spacing w:before="120"/>
        <w:rPr>
          <w:rFonts w:ascii="Arial" w:hAnsi="Arial" w:cs="Arial"/>
          <w:sz w:val="22"/>
          <w:szCs w:val="22"/>
        </w:rPr>
      </w:pPr>
    </w:p>
    <w:p w14:paraId="0C772E4A" w14:textId="77777777" w:rsidR="009E2590" w:rsidRPr="003D6503" w:rsidRDefault="009E2590" w:rsidP="001A1917">
      <w:pPr>
        <w:spacing w:before="120"/>
        <w:jc w:val="center"/>
        <w:rPr>
          <w:rFonts w:ascii="Arial" w:hAnsi="Arial" w:cs="Arial"/>
          <w:b/>
          <w:sz w:val="22"/>
          <w:szCs w:val="22"/>
        </w:rPr>
      </w:pPr>
      <w:r w:rsidRPr="003D6503">
        <w:rPr>
          <w:rFonts w:ascii="Arial" w:hAnsi="Arial" w:cs="Arial"/>
          <w:b/>
          <w:sz w:val="22"/>
          <w:szCs w:val="22"/>
        </w:rPr>
        <w:t>L'ÉPREUVE SYNTHÈSE DE PROGRAMME (ÉSP)</w:t>
      </w:r>
    </w:p>
    <w:p w14:paraId="53377E3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 ?</w:t>
      </w:r>
    </w:p>
    <w:p w14:paraId="12F0CA59" w14:textId="77777777" w:rsidR="009E2590" w:rsidRPr="003D6503" w:rsidRDefault="009E2590" w:rsidP="009E2590">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A8F7E77" w14:textId="77777777" w:rsidR="009E2590" w:rsidRPr="003D6503" w:rsidRDefault="009E2590" w:rsidP="009E2590">
      <w:pPr>
        <w:numPr>
          <w:ilvl w:val="0"/>
          <w:numId w:val="16"/>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 ?</w:t>
      </w:r>
    </w:p>
    <w:p w14:paraId="2DF375AC"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(PIEA) du Cégep précise que :</w:t>
      </w:r>
    </w:p>
    <w:p w14:paraId="6FF6042C" w14:textId="77777777" w:rsidR="009E2590" w:rsidRPr="003D6503" w:rsidRDefault="009E2590" w:rsidP="009E2590">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la personne étudiante a intégré de façon fonctionnelle au regard des situations de travail ou d’études auxquelles </w:t>
      </w:r>
      <w:r>
        <w:rPr>
          <w:rFonts w:ascii="Arial" w:hAnsi="Arial" w:cs="Arial"/>
          <w:sz w:val="22"/>
          <w:szCs w:val="22"/>
        </w:rPr>
        <w:t xml:space="preserve">elle </w:t>
      </w:r>
      <w:r w:rsidRPr="003D6503">
        <w:rPr>
          <w:rFonts w:ascii="Arial" w:hAnsi="Arial" w:cs="Arial"/>
          <w:sz w:val="22"/>
          <w:szCs w:val="22"/>
        </w:rPr>
        <w:t xml:space="preserve">sera </w:t>
      </w:r>
      <w:proofErr w:type="gramStart"/>
      <w:r w:rsidRPr="003D6503">
        <w:rPr>
          <w:rFonts w:ascii="Arial" w:hAnsi="Arial" w:cs="Arial"/>
          <w:sz w:val="22"/>
          <w:szCs w:val="22"/>
        </w:rPr>
        <w:t>confronté</w:t>
      </w:r>
      <w:proofErr w:type="gramEnd"/>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5.4.2)</w:t>
      </w:r>
    </w:p>
    <w:p w14:paraId="4C0B1122"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 ?</w:t>
      </w:r>
    </w:p>
    <w:p w14:paraId="5F9D16A6"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la personne étudiante.</w:t>
      </w:r>
    </w:p>
    <w:p w14:paraId="287ABB38"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 ?</w:t>
      </w:r>
    </w:p>
    <w:p w14:paraId="076D0FD1"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Oui. La réussite de l'épreuve synthèse est une condition nécessaire à l'obtention du DEC depuis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7E04687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L’épreuve synthèse de programme est-elle la même dans chaque cégep ?</w:t>
      </w:r>
    </w:p>
    <w:p w14:paraId="0A2794A4"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2B7E061C"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 ?</w:t>
      </w:r>
    </w:p>
    <w:p w14:paraId="1CBD324C"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la personne étudiante doit être inscrite aux derniers cours de son programme, exception faite des cours de </w:t>
      </w:r>
      <w:r>
        <w:rPr>
          <w:rFonts w:ascii="Arial" w:hAnsi="Arial" w:cs="Arial"/>
          <w:sz w:val="22"/>
          <w:szCs w:val="22"/>
        </w:rPr>
        <w:t xml:space="preserve">la </w:t>
      </w:r>
      <w:r w:rsidRPr="003D6503">
        <w:rPr>
          <w:rFonts w:ascii="Arial" w:hAnsi="Arial" w:cs="Arial"/>
          <w:sz w:val="22"/>
          <w:szCs w:val="22"/>
        </w:rPr>
        <w:t>formation générale complémentaire.</w:t>
      </w:r>
    </w:p>
    <w:p w14:paraId="213F441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 ?</w:t>
      </w:r>
    </w:p>
    <w:p w14:paraId="1323B57E"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5BF670C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 ?</w:t>
      </w:r>
    </w:p>
    <w:p w14:paraId="18513925" w14:textId="77777777" w:rsidR="009E2590" w:rsidRPr="003D6503" w:rsidRDefault="009E2590" w:rsidP="009E2590">
      <w:pPr>
        <w:pStyle w:val="Paragraphedeliste"/>
        <w:spacing w:before="120"/>
        <w:ind w:left="360" w:right="-14"/>
        <w:rPr>
          <w:rFonts w:ascii="Arial" w:hAnsi="Arial" w:cs="Arial"/>
          <w:sz w:val="22"/>
          <w:szCs w:val="22"/>
        </w:rPr>
      </w:pPr>
      <w:r w:rsidRPr="003D6503">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F09F26A"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 ?</w:t>
      </w:r>
    </w:p>
    <w:p w14:paraId="3BA5D2A1"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638E49B8" w14:textId="77777777" w:rsidR="009E2590" w:rsidRPr="003D6503" w:rsidRDefault="009E2590" w:rsidP="009E2590">
      <w:pPr>
        <w:numPr>
          <w:ilvl w:val="0"/>
          <w:numId w:val="16"/>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 ?</w:t>
      </w:r>
    </w:p>
    <w:p w14:paraId="64AF12E0"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3EFD1DFF" w14:textId="77777777" w:rsidR="00E07A09" w:rsidRPr="002C7AFA" w:rsidRDefault="00505CE6"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sz w:val="22"/>
          <w:szCs w:val="22"/>
        </w:rPr>
        <w:br w:type="page"/>
      </w:r>
      <w:r w:rsidR="00E07A09" w:rsidRPr="002C7AFA">
        <w:rPr>
          <w:rFonts w:ascii="Arial" w:hAnsi="Arial" w:cs="Arial"/>
          <w:caps/>
          <w:sz w:val="22"/>
          <w:szCs w:val="22"/>
        </w:rPr>
        <w:lastRenderedPageBreak/>
        <w:t>1.</w:t>
      </w:r>
      <w:r w:rsidR="00E07A09" w:rsidRPr="002C7AFA">
        <w:rPr>
          <w:rFonts w:ascii="Arial" w:hAnsi="Arial" w:cs="Arial"/>
          <w:caps/>
          <w:sz w:val="22"/>
          <w:szCs w:val="22"/>
        </w:rPr>
        <w:tab/>
        <w:t>Objectifs du programme</w:t>
      </w:r>
    </w:p>
    <w:p w14:paraId="0F749DAD" w14:textId="7AABC5A8" w:rsidR="00E07A09" w:rsidRPr="002C7AFA" w:rsidRDefault="00E07A09" w:rsidP="002C7AFA">
      <w:pPr>
        <w:pStyle w:val="BlocTitre"/>
        <w:spacing w:after="0"/>
        <w:ind w:left="547"/>
        <w:jc w:val="both"/>
        <w:rPr>
          <w:rFonts w:ascii="Arial" w:hAnsi="Arial" w:cs="Arial"/>
          <w:b w:val="0"/>
          <w:sz w:val="22"/>
          <w:szCs w:val="22"/>
        </w:rPr>
      </w:pPr>
      <w:r w:rsidRPr="002C7AFA">
        <w:rPr>
          <w:rFonts w:ascii="Arial" w:hAnsi="Arial" w:cs="Arial"/>
          <w:b w:val="0"/>
          <w:sz w:val="22"/>
          <w:szCs w:val="22"/>
        </w:rPr>
        <w:t>Au terme du programme l</w:t>
      </w:r>
      <w:r w:rsidR="00A016E7" w:rsidRPr="002C7AFA">
        <w:rPr>
          <w:rFonts w:ascii="Arial" w:hAnsi="Arial" w:cs="Arial"/>
          <w:b w:val="0"/>
          <w:sz w:val="22"/>
          <w:szCs w:val="22"/>
        </w:rPr>
        <w:t xml:space="preserve">a </w:t>
      </w:r>
      <w:r w:rsidR="003434AC" w:rsidRPr="002C7AFA">
        <w:rPr>
          <w:rFonts w:ascii="Arial" w:hAnsi="Arial" w:cs="Arial"/>
          <w:b w:val="0"/>
          <w:sz w:val="22"/>
          <w:szCs w:val="22"/>
        </w:rPr>
        <w:t>personne étudiante</w:t>
      </w:r>
      <w:r w:rsidRPr="002C7AFA">
        <w:rPr>
          <w:rFonts w:ascii="Arial" w:hAnsi="Arial" w:cs="Arial"/>
          <w:b w:val="0"/>
          <w:sz w:val="22"/>
          <w:szCs w:val="22"/>
        </w:rPr>
        <w:t xml:space="preserve"> </w:t>
      </w:r>
      <w:r w:rsidR="00A016E7" w:rsidRPr="002C7AFA">
        <w:rPr>
          <w:rFonts w:ascii="Arial" w:hAnsi="Arial" w:cs="Arial"/>
          <w:b w:val="0"/>
          <w:sz w:val="22"/>
          <w:szCs w:val="22"/>
        </w:rPr>
        <w:t>pourra :</w:t>
      </w:r>
    </w:p>
    <w:p w14:paraId="63156FAD" w14:textId="0771B55A"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 xml:space="preserve">Agir en technologue professionnel ; </w:t>
      </w:r>
    </w:p>
    <w:p w14:paraId="5D242AF4" w14:textId="5B3F5C39"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Réaliser des procédures de mesures et de tests ;</w:t>
      </w:r>
    </w:p>
    <w:p w14:paraId="77EF8F9A" w14:textId="292498C0"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Intervenir sur des systèmes d'objets connectés et des réseaux de télécommunications ;</w:t>
      </w:r>
    </w:p>
    <w:p w14:paraId="6E4E45B5" w14:textId="7C04B4E5" w:rsidR="003B5043"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Installer et maintenir des équipements et des réseaux de télécommunications.</w:t>
      </w:r>
    </w:p>
    <w:p w14:paraId="4BD52DF5" w14:textId="23D76A4C" w:rsidR="003B5043" w:rsidRPr="002C7AFA" w:rsidRDefault="003B5043" w:rsidP="002C7AFA">
      <w:pPr>
        <w:pStyle w:val="BlocTitre"/>
        <w:numPr>
          <w:ilvl w:val="0"/>
          <w:numId w:val="24"/>
        </w:numPr>
        <w:spacing w:before="180" w:after="0"/>
        <w:rPr>
          <w:rFonts w:ascii="Arial" w:hAnsi="Arial" w:cs="Arial"/>
          <w:caps/>
          <w:sz w:val="22"/>
          <w:szCs w:val="22"/>
        </w:rPr>
      </w:pPr>
      <w:r w:rsidRPr="002C7AFA">
        <w:rPr>
          <w:rFonts w:ascii="Arial" w:hAnsi="Arial" w:cs="Arial"/>
          <w:caps/>
          <w:sz w:val="22"/>
          <w:szCs w:val="22"/>
        </w:rPr>
        <w:t>contribution de la formation g</w:t>
      </w:r>
      <w:r w:rsidR="00B05CBF" w:rsidRPr="002C7AFA">
        <w:rPr>
          <w:rFonts w:ascii="Arial" w:hAnsi="Arial" w:cs="Arial"/>
          <w:caps/>
          <w:sz w:val="22"/>
          <w:szCs w:val="22"/>
        </w:rPr>
        <w:t>ÉNÉ</w:t>
      </w:r>
      <w:r w:rsidRPr="002C7AFA">
        <w:rPr>
          <w:rFonts w:ascii="Arial" w:hAnsi="Arial" w:cs="Arial"/>
          <w:caps/>
          <w:sz w:val="22"/>
          <w:szCs w:val="22"/>
        </w:rPr>
        <w:t>rale au programme d’</w:t>
      </w:r>
      <w:r w:rsidR="00B05CBF" w:rsidRPr="002C7AFA">
        <w:rPr>
          <w:rFonts w:ascii="Arial" w:hAnsi="Arial" w:cs="Arial"/>
          <w:caps/>
          <w:sz w:val="22"/>
          <w:szCs w:val="22"/>
        </w:rPr>
        <w:t>É</w:t>
      </w:r>
      <w:r w:rsidRPr="002C7AFA">
        <w:rPr>
          <w:rFonts w:ascii="Arial" w:hAnsi="Arial" w:cs="Arial"/>
          <w:caps/>
          <w:sz w:val="22"/>
          <w:szCs w:val="22"/>
        </w:rPr>
        <w:t>tudes de l</w:t>
      </w:r>
      <w:r w:rsidR="00A016E7" w:rsidRPr="002C7AFA">
        <w:rPr>
          <w:rFonts w:ascii="Arial" w:hAnsi="Arial" w:cs="Arial"/>
          <w:caps/>
          <w:sz w:val="22"/>
          <w:szCs w:val="22"/>
        </w:rPr>
        <w:t xml:space="preserve">A </w:t>
      </w:r>
      <w:r w:rsidR="003434AC" w:rsidRPr="002C7AFA">
        <w:rPr>
          <w:rFonts w:ascii="Arial" w:hAnsi="Arial" w:cs="Arial"/>
          <w:caps/>
          <w:sz w:val="22"/>
          <w:szCs w:val="22"/>
        </w:rPr>
        <w:t xml:space="preserve">personne </w:t>
      </w:r>
      <w:r w:rsidR="00B05CBF" w:rsidRPr="002C7AFA">
        <w:rPr>
          <w:rFonts w:ascii="Arial" w:hAnsi="Arial" w:cs="Arial"/>
          <w:caps/>
          <w:sz w:val="22"/>
          <w:szCs w:val="22"/>
        </w:rPr>
        <w:t>É</w:t>
      </w:r>
      <w:r w:rsidR="003434AC" w:rsidRPr="002C7AFA">
        <w:rPr>
          <w:rFonts w:ascii="Arial" w:hAnsi="Arial" w:cs="Arial"/>
          <w:caps/>
          <w:sz w:val="22"/>
          <w:szCs w:val="22"/>
        </w:rPr>
        <w:t>tudiante</w:t>
      </w:r>
    </w:p>
    <w:p w14:paraId="4C50FDEC" w14:textId="77777777" w:rsidR="003B5043" w:rsidRPr="002C7AFA" w:rsidRDefault="003B5043" w:rsidP="002C7AFA">
      <w:pPr>
        <w:rPr>
          <w:rFonts w:ascii="Arial" w:hAnsi="Arial" w:cs="Arial"/>
          <w:sz w:val="22"/>
          <w:szCs w:val="22"/>
        </w:rPr>
      </w:pPr>
    </w:p>
    <w:p w14:paraId="5A2A327B" w14:textId="1A15BA35" w:rsidR="003B5043" w:rsidRPr="002C7AFA" w:rsidRDefault="003B5043" w:rsidP="002C7AFA">
      <w:pPr>
        <w:ind w:left="391"/>
        <w:rPr>
          <w:rFonts w:ascii="Arial" w:hAnsi="Arial" w:cs="Arial"/>
          <w:sz w:val="22"/>
          <w:szCs w:val="22"/>
        </w:rPr>
      </w:pPr>
      <w:r w:rsidRPr="002C7AFA">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A016E7" w:rsidRPr="002C7AFA">
        <w:rPr>
          <w:rFonts w:ascii="Arial" w:hAnsi="Arial" w:cs="Arial"/>
          <w:sz w:val="22"/>
          <w:szCs w:val="22"/>
        </w:rPr>
        <w:t xml:space="preserve">e la personne </w:t>
      </w:r>
      <w:r w:rsidRPr="002C7AFA">
        <w:rPr>
          <w:rFonts w:ascii="Arial" w:hAnsi="Arial" w:cs="Arial"/>
          <w:sz w:val="22"/>
          <w:szCs w:val="22"/>
        </w:rPr>
        <w:t>diplômé</w:t>
      </w:r>
      <w:r w:rsidR="00A016E7" w:rsidRPr="002C7AFA">
        <w:rPr>
          <w:rFonts w:ascii="Arial" w:hAnsi="Arial" w:cs="Arial"/>
          <w:sz w:val="22"/>
          <w:szCs w:val="22"/>
        </w:rPr>
        <w:t>e</w:t>
      </w:r>
      <w:r w:rsidRPr="002C7AFA">
        <w:rPr>
          <w:rFonts w:ascii="Arial" w:hAnsi="Arial" w:cs="Arial"/>
          <w:sz w:val="22"/>
          <w:szCs w:val="22"/>
        </w:rPr>
        <w:t xml:space="preserve"> de chacun des programmes d’études à travers les cours de la formation générale complémentaire et de façon particulière, des quatre disciplines suivantes :</w:t>
      </w:r>
    </w:p>
    <w:p w14:paraId="1FDF7A2B" w14:textId="77777777" w:rsidR="003B5043" w:rsidRPr="002C7AFA" w:rsidRDefault="003B5043" w:rsidP="002C7AFA">
      <w:pPr>
        <w:rPr>
          <w:rFonts w:ascii="Arial" w:hAnsi="Arial" w:cs="Arial"/>
          <w:b/>
          <w:sz w:val="22"/>
          <w:szCs w:val="22"/>
          <w:u w:val="single"/>
        </w:rPr>
      </w:pPr>
    </w:p>
    <w:p w14:paraId="3F28F4E8"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Français, langue d’enseignement et </w:t>
      </w:r>
      <w:r w:rsidR="00A016E7" w:rsidRPr="002C7AFA">
        <w:rPr>
          <w:rFonts w:ascii="Arial" w:hAnsi="Arial" w:cs="Arial"/>
          <w:sz w:val="22"/>
          <w:szCs w:val="22"/>
        </w:rPr>
        <w:t>littérature ;</w:t>
      </w:r>
    </w:p>
    <w:p w14:paraId="79AA416B" w14:textId="77777777" w:rsidR="00BA6D37" w:rsidRPr="002C7AFA" w:rsidRDefault="00A016E7"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Philosophie ;</w:t>
      </w:r>
    </w:p>
    <w:p w14:paraId="7D854C59"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Anglais, langue </w:t>
      </w:r>
      <w:r w:rsidR="00A016E7" w:rsidRPr="002C7AFA">
        <w:rPr>
          <w:rFonts w:ascii="Arial" w:hAnsi="Arial" w:cs="Arial"/>
          <w:sz w:val="22"/>
          <w:szCs w:val="22"/>
        </w:rPr>
        <w:t>seconde ;</w:t>
      </w:r>
    </w:p>
    <w:p w14:paraId="0CDAD28F" w14:textId="5643AE5F" w:rsidR="003B5043"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Éducation physique.</w:t>
      </w:r>
    </w:p>
    <w:p w14:paraId="41CC6A14" w14:textId="77777777" w:rsidR="003B5043" w:rsidRPr="002C7AFA" w:rsidRDefault="003B5043" w:rsidP="002C7AFA">
      <w:pPr>
        <w:pStyle w:val="Paragraphedeliste"/>
        <w:autoSpaceDE w:val="0"/>
        <w:autoSpaceDN w:val="0"/>
        <w:adjustRightInd w:val="0"/>
        <w:rPr>
          <w:rFonts w:ascii="Arial" w:hAnsi="Arial" w:cs="Arial"/>
          <w:sz w:val="22"/>
          <w:szCs w:val="22"/>
        </w:rPr>
      </w:pPr>
    </w:p>
    <w:p w14:paraId="5A0E4899" w14:textId="77777777" w:rsidR="003B5043" w:rsidRPr="002C7AFA" w:rsidRDefault="003B5043" w:rsidP="002C7AFA">
      <w:pPr>
        <w:ind w:left="391"/>
        <w:rPr>
          <w:rFonts w:ascii="Arial" w:hAnsi="Arial" w:cs="Arial"/>
          <w:sz w:val="22"/>
          <w:szCs w:val="22"/>
        </w:rPr>
      </w:pPr>
    </w:p>
    <w:p w14:paraId="7103EC6C" w14:textId="4E953980" w:rsidR="003B5043" w:rsidRPr="002C7AFA" w:rsidRDefault="003B5043" w:rsidP="002C7AFA">
      <w:pPr>
        <w:ind w:left="391"/>
        <w:rPr>
          <w:rFonts w:ascii="Arial" w:hAnsi="Arial" w:cs="Arial"/>
          <w:sz w:val="22"/>
          <w:szCs w:val="22"/>
        </w:rPr>
      </w:pPr>
      <w:r w:rsidRPr="00E9267F">
        <w:rPr>
          <w:rFonts w:ascii="Arial" w:hAnsi="Arial" w:cs="Arial"/>
          <w:sz w:val="22"/>
          <w:szCs w:val="22"/>
        </w:rPr>
        <w:t>À la fin de ses études collégiales, grâce aux cours de la formation générale, l</w:t>
      </w:r>
      <w:r w:rsidR="00A016E7" w:rsidRPr="00E9267F">
        <w:rPr>
          <w:rFonts w:ascii="Arial" w:hAnsi="Arial" w:cs="Arial"/>
          <w:sz w:val="22"/>
          <w:szCs w:val="22"/>
        </w:rPr>
        <w:t xml:space="preserve">a personne </w:t>
      </w:r>
      <w:r w:rsidRPr="00E9267F">
        <w:rPr>
          <w:rFonts w:ascii="Arial" w:hAnsi="Arial" w:cs="Arial"/>
          <w:sz w:val="22"/>
          <w:szCs w:val="22"/>
        </w:rPr>
        <w:t>diplômé</w:t>
      </w:r>
      <w:r w:rsidR="00A016E7" w:rsidRPr="00E9267F">
        <w:rPr>
          <w:rFonts w:ascii="Arial" w:hAnsi="Arial" w:cs="Arial"/>
          <w:sz w:val="22"/>
          <w:szCs w:val="22"/>
        </w:rPr>
        <w:t>e</w:t>
      </w:r>
      <w:r w:rsidRPr="00E9267F">
        <w:rPr>
          <w:rFonts w:ascii="Arial" w:hAnsi="Arial" w:cs="Arial"/>
          <w:sz w:val="22"/>
          <w:szCs w:val="22"/>
        </w:rPr>
        <w:t xml:space="preserve"> saura apprécier des œuvres littéraires, des textes et d’autres productions artistiques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aura acquis la maîtrise de la langue française, grâce à laquelle </w:t>
      </w:r>
      <w:r w:rsidR="00A57411" w:rsidRPr="00E9267F">
        <w:rPr>
          <w:rFonts w:ascii="Arial" w:hAnsi="Arial" w:cs="Arial"/>
          <w:sz w:val="22"/>
          <w:szCs w:val="22"/>
        </w:rPr>
        <w:t>elle</w:t>
      </w:r>
      <w:r w:rsidRPr="00E9267F">
        <w:rPr>
          <w:rFonts w:ascii="Arial" w:hAnsi="Arial" w:cs="Arial"/>
          <w:sz w:val="22"/>
          <w:szCs w:val="22"/>
        </w:rPr>
        <w:t xml:space="preserve"> aura appris à bien communiquer à l'oral comme à l'écrit. </w:t>
      </w:r>
      <w:r w:rsidR="00A57411" w:rsidRPr="00E9267F">
        <w:rPr>
          <w:rFonts w:ascii="Arial" w:hAnsi="Arial" w:cs="Arial"/>
          <w:sz w:val="22"/>
          <w:szCs w:val="22"/>
        </w:rPr>
        <w:t>Elle</w:t>
      </w:r>
      <w:r w:rsidRPr="00E9267F">
        <w:rPr>
          <w:rFonts w:ascii="Arial" w:hAnsi="Arial" w:cs="Arial"/>
          <w:sz w:val="22"/>
          <w:szCs w:val="22"/>
        </w:rPr>
        <w:t xml:space="preserve"> aura appris à analyser des œuvres ou des textes philosophiques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saura faire preuve d'une pensée rationnelle, critique et éthique. </w:t>
      </w:r>
      <w:r w:rsidR="00A57411" w:rsidRPr="00E9267F">
        <w:rPr>
          <w:rFonts w:ascii="Arial" w:hAnsi="Arial" w:cs="Arial"/>
          <w:sz w:val="22"/>
          <w:szCs w:val="22"/>
        </w:rPr>
        <w:t>Elle</w:t>
      </w:r>
      <w:r w:rsidRPr="00E9267F">
        <w:rPr>
          <w:rFonts w:ascii="Arial" w:hAnsi="Arial" w:cs="Arial"/>
          <w:sz w:val="22"/>
          <w:szCs w:val="22"/>
        </w:rPr>
        <w:t xml:space="preserve"> saura maîtriser les règles de base du discours et de l'argumentation. </w:t>
      </w:r>
      <w:r w:rsidR="00A57411" w:rsidRPr="00E9267F">
        <w:rPr>
          <w:rFonts w:ascii="Arial" w:hAnsi="Arial" w:cs="Arial"/>
          <w:sz w:val="22"/>
          <w:szCs w:val="22"/>
        </w:rPr>
        <w:t>Elle</w:t>
      </w:r>
      <w:r w:rsidRPr="00E9267F">
        <w:rPr>
          <w:rFonts w:ascii="Arial" w:hAnsi="Arial" w:cs="Arial"/>
          <w:sz w:val="22"/>
          <w:szCs w:val="22"/>
        </w:rPr>
        <w:t xml:space="preserve"> aura acquis une meilleure connaissance de la langue anglaise et aura amélioré sa communication à l’oral comme à l’écrit dans cette langue. </w:t>
      </w:r>
      <w:r w:rsidR="00A57411" w:rsidRPr="00E9267F">
        <w:rPr>
          <w:rFonts w:ascii="Arial" w:hAnsi="Arial" w:cs="Arial"/>
          <w:sz w:val="22"/>
          <w:szCs w:val="22"/>
        </w:rPr>
        <w:t>Elle</w:t>
      </w:r>
      <w:r w:rsidRPr="00E9267F">
        <w:rPr>
          <w:rFonts w:ascii="Arial" w:hAnsi="Arial" w:cs="Arial"/>
          <w:sz w:val="22"/>
          <w:szCs w:val="22"/>
        </w:rPr>
        <w:t xml:space="preserve"> aura appris à adopter un mode de vie sain et actif et à reconnaître l'influence du mode de vie sur la pratique de l'activité physique et sportive. Grâce aux cours de la formation générale, l</w:t>
      </w:r>
      <w:r w:rsidR="00A57411" w:rsidRPr="00E9267F">
        <w:rPr>
          <w:rFonts w:ascii="Arial" w:hAnsi="Arial" w:cs="Arial"/>
          <w:sz w:val="22"/>
          <w:szCs w:val="22"/>
        </w:rPr>
        <w:t xml:space="preserve">a </w:t>
      </w:r>
      <w:r w:rsidR="003434AC" w:rsidRPr="00E9267F">
        <w:rPr>
          <w:rFonts w:ascii="Arial" w:hAnsi="Arial" w:cs="Arial"/>
          <w:sz w:val="22"/>
          <w:szCs w:val="22"/>
        </w:rPr>
        <w:t>personne étudiante</w:t>
      </w:r>
      <w:r w:rsidRPr="00E9267F">
        <w:rPr>
          <w:rFonts w:ascii="Arial" w:hAnsi="Arial" w:cs="Arial"/>
          <w:sz w:val="22"/>
          <w:szCs w:val="22"/>
        </w:rPr>
        <w:t xml:space="preserve"> sera capable de faire preuve d’autonomie, de créativité dans sa pensée et ses actions. </w:t>
      </w:r>
      <w:r w:rsidR="00A57411" w:rsidRPr="00E9267F">
        <w:rPr>
          <w:rFonts w:ascii="Arial" w:hAnsi="Arial" w:cs="Arial"/>
          <w:sz w:val="22"/>
          <w:szCs w:val="22"/>
        </w:rPr>
        <w:t>Elle</w:t>
      </w:r>
      <w:r w:rsidRPr="00E9267F">
        <w:rPr>
          <w:rFonts w:ascii="Arial" w:hAnsi="Arial" w:cs="Arial"/>
          <w:sz w:val="22"/>
          <w:szCs w:val="22"/>
        </w:rPr>
        <w:t xml:space="preserve"> aura développé des stratégies qui favorisent le retour réflexif sur ses savoirs et son agir. Enfin, par le biais de la formation générale complémentaire, </w:t>
      </w:r>
      <w:r w:rsidR="00A57411" w:rsidRPr="00E9267F">
        <w:rPr>
          <w:rFonts w:ascii="Arial" w:hAnsi="Arial" w:cs="Arial"/>
          <w:sz w:val="22"/>
          <w:szCs w:val="22"/>
        </w:rPr>
        <w:t>elle</w:t>
      </w:r>
      <w:r w:rsidRPr="00E9267F">
        <w:rPr>
          <w:rFonts w:ascii="Arial" w:hAnsi="Arial" w:cs="Arial"/>
          <w:sz w:val="22"/>
          <w:szCs w:val="22"/>
        </w:rPr>
        <w:t xml:space="preserve"> aura appris à s'ouvrir à des champs de l'activité humaine autre que son domaine de spécialisation.</w:t>
      </w:r>
    </w:p>
    <w:p w14:paraId="3E91D914" w14:textId="77777777" w:rsidR="003B5043" w:rsidRPr="002C7AFA" w:rsidRDefault="003B5043" w:rsidP="002C7AFA">
      <w:pPr>
        <w:rPr>
          <w:rFonts w:ascii="Arial" w:hAnsi="Arial" w:cs="Arial"/>
          <w:sz w:val="22"/>
          <w:szCs w:val="22"/>
        </w:rPr>
      </w:pPr>
    </w:p>
    <w:p w14:paraId="7C41B931" w14:textId="13E4A937" w:rsidR="00E07A09" w:rsidRPr="002C7AFA" w:rsidRDefault="00D8534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3</w:t>
      </w:r>
      <w:r w:rsidR="00912453" w:rsidRPr="002C7AFA">
        <w:rPr>
          <w:rFonts w:ascii="Arial" w:hAnsi="Arial" w:cs="Arial"/>
          <w:caps/>
          <w:sz w:val="22"/>
          <w:szCs w:val="22"/>
        </w:rPr>
        <w:t>.</w:t>
      </w:r>
      <w:r w:rsidR="00912453" w:rsidRPr="002C7AFA">
        <w:rPr>
          <w:rFonts w:ascii="Arial" w:hAnsi="Arial" w:cs="Arial"/>
          <w:caps/>
          <w:sz w:val="22"/>
          <w:szCs w:val="22"/>
        </w:rPr>
        <w:tab/>
        <w:t>Cours porteur</w:t>
      </w:r>
      <w:r w:rsidR="00E07A09" w:rsidRPr="002C7AFA">
        <w:rPr>
          <w:rFonts w:ascii="Arial" w:hAnsi="Arial" w:cs="Arial"/>
          <w:caps/>
          <w:sz w:val="22"/>
          <w:szCs w:val="22"/>
        </w:rPr>
        <w:t xml:space="preserve"> de l'</w:t>
      </w:r>
      <w:r w:rsidR="00B05CBF" w:rsidRPr="002C7AFA">
        <w:rPr>
          <w:rFonts w:ascii="Arial" w:hAnsi="Arial" w:cs="Arial"/>
          <w:caps/>
          <w:sz w:val="22"/>
          <w:szCs w:val="22"/>
        </w:rPr>
        <w:t>É</w:t>
      </w:r>
      <w:r w:rsidR="00E07A09" w:rsidRPr="002C7AFA">
        <w:rPr>
          <w:rFonts w:ascii="Arial" w:hAnsi="Arial" w:cs="Arial"/>
          <w:caps/>
          <w:sz w:val="22"/>
          <w:szCs w:val="22"/>
        </w:rPr>
        <w:t>preuve synth</w:t>
      </w:r>
      <w:r w:rsidR="00B05CBF" w:rsidRPr="002C7AFA">
        <w:rPr>
          <w:rFonts w:ascii="Arial" w:hAnsi="Arial" w:cs="Arial"/>
          <w:caps/>
          <w:sz w:val="22"/>
          <w:szCs w:val="22"/>
        </w:rPr>
        <w:t>È</w:t>
      </w:r>
      <w:r w:rsidR="00E07A09" w:rsidRPr="002C7AFA">
        <w:rPr>
          <w:rFonts w:ascii="Arial" w:hAnsi="Arial" w:cs="Arial"/>
          <w:caps/>
          <w:sz w:val="22"/>
          <w:szCs w:val="22"/>
        </w:rPr>
        <w:t>se de programme</w:t>
      </w:r>
      <w:r w:rsidR="0017618B" w:rsidRPr="002C7AFA">
        <w:rPr>
          <w:rFonts w:ascii="Arial" w:hAnsi="Arial" w:cs="Arial"/>
          <w:caps/>
          <w:sz w:val="22"/>
          <w:szCs w:val="22"/>
        </w:rPr>
        <w:t xml:space="preserve"> </w:t>
      </w:r>
    </w:p>
    <w:p w14:paraId="006A8058" w14:textId="77777777" w:rsidR="00E07A09" w:rsidRPr="002C7AFA" w:rsidRDefault="00D8534A" w:rsidP="002C7AFA">
      <w:pPr>
        <w:pStyle w:val="Titre2"/>
        <w:tabs>
          <w:tab w:val="clear" w:pos="9639"/>
          <w:tab w:val="center" w:pos="5522"/>
        </w:tabs>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t>3</w:t>
      </w:r>
      <w:r w:rsidR="00E07A09" w:rsidRPr="002C7AFA">
        <w:rPr>
          <w:rFonts w:ascii="Arial" w:hAnsi="Arial" w:cs="Arial"/>
          <w:iCs/>
          <w:caps w:val="0"/>
          <w:sz w:val="22"/>
          <w:szCs w:val="22"/>
        </w:rPr>
        <w:t>.1</w:t>
      </w:r>
      <w:r w:rsidR="00E07A09" w:rsidRPr="002C7AFA">
        <w:rPr>
          <w:rFonts w:ascii="Arial" w:hAnsi="Arial" w:cs="Arial"/>
          <w:iCs/>
          <w:caps w:val="0"/>
          <w:sz w:val="22"/>
          <w:szCs w:val="22"/>
        </w:rPr>
        <w:tab/>
        <w:t>Identification</w:t>
      </w:r>
      <w:r w:rsidR="007A1F40" w:rsidRPr="002C7AFA">
        <w:rPr>
          <w:rFonts w:ascii="Arial" w:hAnsi="Arial" w:cs="Arial"/>
          <w:iCs/>
          <w:caps w:val="0"/>
          <w:sz w:val="22"/>
          <w:szCs w:val="22"/>
        </w:rPr>
        <w:tab/>
      </w:r>
    </w:p>
    <w:p w14:paraId="10CA670B" w14:textId="0B47C97C" w:rsidR="00FA74CE" w:rsidRPr="002C7AFA" w:rsidRDefault="00D8534A" w:rsidP="002C7AFA">
      <w:pPr>
        <w:pStyle w:val="Description"/>
        <w:pBdr>
          <w:top w:val="none" w:sz="0" w:space="0" w:color="auto"/>
          <w:left w:val="none" w:sz="0" w:space="0" w:color="auto"/>
          <w:bottom w:val="none" w:sz="0" w:space="0" w:color="auto"/>
          <w:right w:val="none" w:sz="0" w:space="0" w:color="auto"/>
        </w:pBdr>
        <w:spacing w:before="180"/>
        <w:ind w:left="4048" w:hanging="3056"/>
        <w:jc w:val="both"/>
        <w:rPr>
          <w:rFonts w:ascii="Arial" w:hAnsi="Arial" w:cs="Arial"/>
          <w:sz w:val="22"/>
          <w:szCs w:val="22"/>
        </w:rPr>
      </w:pPr>
      <w:r w:rsidRPr="002C7AFA">
        <w:rPr>
          <w:rFonts w:ascii="Arial" w:hAnsi="Arial" w:cs="Arial"/>
          <w:sz w:val="22"/>
          <w:szCs w:val="22"/>
        </w:rPr>
        <w:t xml:space="preserve">L’épreuve synthèse se situe dans le cours porteur, </w:t>
      </w:r>
      <w:r w:rsidR="00A11F74" w:rsidRPr="002C7AFA">
        <w:rPr>
          <w:rFonts w:ascii="Arial" w:hAnsi="Arial" w:cs="Arial"/>
          <w:i/>
          <w:iCs/>
          <w:sz w:val="22"/>
          <w:szCs w:val="22"/>
        </w:rPr>
        <w:t>Projet synthèse</w:t>
      </w:r>
      <w:r w:rsidR="00A11F74" w:rsidRPr="002C7AFA">
        <w:rPr>
          <w:rFonts w:ascii="Arial" w:hAnsi="Arial" w:cs="Arial"/>
          <w:sz w:val="22"/>
          <w:szCs w:val="22"/>
        </w:rPr>
        <w:t xml:space="preserve"> 243</w:t>
      </w:r>
      <w:r w:rsidR="00E07A09" w:rsidRPr="002C7AFA">
        <w:rPr>
          <w:rFonts w:ascii="Arial" w:hAnsi="Arial" w:cs="Arial"/>
          <w:sz w:val="22"/>
          <w:szCs w:val="22"/>
        </w:rPr>
        <w:t>-</w:t>
      </w:r>
      <w:r w:rsidR="00FA74CE" w:rsidRPr="002C7AFA">
        <w:rPr>
          <w:rFonts w:ascii="Arial" w:hAnsi="Arial" w:cs="Arial"/>
          <w:sz w:val="22"/>
          <w:szCs w:val="22"/>
        </w:rPr>
        <w:t>6</w:t>
      </w:r>
      <w:r w:rsidR="00A11F74" w:rsidRPr="002C7AFA">
        <w:rPr>
          <w:rFonts w:ascii="Arial" w:hAnsi="Arial" w:cs="Arial"/>
          <w:sz w:val="22"/>
          <w:szCs w:val="22"/>
        </w:rPr>
        <w:t>W8</w:t>
      </w:r>
      <w:r w:rsidR="00FA74CE" w:rsidRPr="002C7AFA">
        <w:rPr>
          <w:rFonts w:ascii="Arial" w:hAnsi="Arial" w:cs="Arial"/>
          <w:sz w:val="22"/>
          <w:szCs w:val="22"/>
        </w:rPr>
        <w:t>-EM</w:t>
      </w:r>
      <w:r w:rsidRPr="002C7AFA">
        <w:rPr>
          <w:rFonts w:ascii="Arial" w:hAnsi="Arial" w:cs="Arial"/>
          <w:sz w:val="22"/>
          <w:szCs w:val="22"/>
        </w:rPr>
        <w:t>.</w:t>
      </w:r>
    </w:p>
    <w:p w14:paraId="3FDFD7E1" w14:textId="25AAA084"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r w:rsidRPr="002C7AFA">
        <w:rPr>
          <w:rFonts w:ascii="Arial" w:hAnsi="Arial" w:cs="Arial"/>
          <w:sz w:val="22"/>
          <w:szCs w:val="22"/>
        </w:rPr>
        <w:t xml:space="preserve">Les objectifs </w:t>
      </w:r>
      <w:r w:rsidR="004B438F" w:rsidRPr="002C7AFA">
        <w:rPr>
          <w:rFonts w:ascii="Arial" w:hAnsi="Arial" w:cs="Arial"/>
          <w:sz w:val="22"/>
          <w:szCs w:val="22"/>
        </w:rPr>
        <w:t xml:space="preserve">ministériels liés au cours </w:t>
      </w:r>
      <w:r w:rsidR="00A11F74" w:rsidRPr="002C7AFA">
        <w:rPr>
          <w:rFonts w:ascii="Arial" w:hAnsi="Arial" w:cs="Arial"/>
          <w:sz w:val="22"/>
          <w:szCs w:val="22"/>
        </w:rPr>
        <w:t>sont :</w:t>
      </w:r>
    </w:p>
    <w:p w14:paraId="768C1748" w14:textId="77777777" w:rsidR="00A11F74" w:rsidRPr="002C7AFA" w:rsidRDefault="00A11F74"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p>
    <w:tbl>
      <w:tblPr>
        <w:tblStyle w:val="Grilledutableau"/>
        <w:tblW w:w="853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429"/>
      </w:tblGrid>
      <w:tr w:rsidR="00A11F74" w:rsidRPr="002C7AFA" w14:paraId="508FF0C9" w14:textId="77777777" w:rsidTr="00A11F74">
        <w:tc>
          <w:tcPr>
            <w:tcW w:w="1101" w:type="dxa"/>
            <w:shd w:val="clear" w:color="auto" w:fill="auto"/>
          </w:tcPr>
          <w:p w14:paraId="62AC6395"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02H4</w:t>
            </w:r>
          </w:p>
        </w:tc>
        <w:tc>
          <w:tcPr>
            <w:tcW w:w="7429" w:type="dxa"/>
            <w:shd w:val="clear" w:color="auto" w:fill="auto"/>
          </w:tcPr>
          <w:p w14:paraId="0A754976"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Contrôler la qualité d’équipements et/ou de systèmes de réseaux de télécommunications</w:t>
            </w:r>
          </w:p>
        </w:tc>
      </w:tr>
      <w:tr w:rsidR="00A11F74" w:rsidRPr="002C7AFA" w14:paraId="42D0F9DE" w14:textId="77777777" w:rsidTr="00A11F74">
        <w:tc>
          <w:tcPr>
            <w:tcW w:w="1101" w:type="dxa"/>
            <w:shd w:val="clear" w:color="auto" w:fill="auto"/>
          </w:tcPr>
          <w:p w14:paraId="3D151C59"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02H6</w:t>
            </w:r>
          </w:p>
        </w:tc>
        <w:tc>
          <w:tcPr>
            <w:tcW w:w="7429" w:type="dxa"/>
            <w:shd w:val="clear" w:color="auto" w:fill="auto"/>
          </w:tcPr>
          <w:p w14:paraId="6DED4730"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Effectuer le dépannage d’équipements ou de systèmes de réseaux de télécommunications</w:t>
            </w:r>
          </w:p>
        </w:tc>
      </w:tr>
      <w:tr w:rsidR="00A11F74" w:rsidRPr="002C7AFA" w14:paraId="37538715" w14:textId="77777777" w:rsidTr="00A11F74">
        <w:tc>
          <w:tcPr>
            <w:tcW w:w="1101" w:type="dxa"/>
            <w:shd w:val="clear" w:color="auto" w:fill="auto"/>
          </w:tcPr>
          <w:p w14:paraId="660E962F"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02H7</w:t>
            </w:r>
          </w:p>
        </w:tc>
        <w:tc>
          <w:tcPr>
            <w:tcW w:w="7429" w:type="dxa"/>
            <w:shd w:val="clear" w:color="auto" w:fill="auto"/>
          </w:tcPr>
          <w:p w14:paraId="58A46F6D"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Assurer du soutien technique dans le domaine des réseaux de télécommunications</w:t>
            </w:r>
          </w:p>
        </w:tc>
      </w:tr>
    </w:tbl>
    <w:p w14:paraId="36D082BF" w14:textId="2D526631"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1417"/>
        <w:jc w:val="both"/>
        <w:rPr>
          <w:rFonts w:ascii="Arial" w:hAnsi="Arial" w:cs="Arial"/>
          <w:i/>
          <w:sz w:val="22"/>
          <w:szCs w:val="22"/>
        </w:rPr>
      </w:pPr>
    </w:p>
    <w:p w14:paraId="7834ACA1" w14:textId="77777777" w:rsidR="00E07A09" w:rsidRPr="002C7AFA" w:rsidRDefault="00D8534A" w:rsidP="002C7AFA">
      <w:pPr>
        <w:pStyle w:val="Titre2"/>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lastRenderedPageBreak/>
        <w:t>3</w:t>
      </w:r>
      <w:r w:rsidR="00E07A09" w:rsidRPr="002C7AFA">
        <w:rPr>
          <w:rFonts w:ascii="Arial" w:hAnsi="Arial" w:cs="Arial"/>
          <w:iCs/>
          <w:caps w:val="0"/>
          <w:sz w:val="22"/>
          <w:szCs w:val="22"/>
        </w:rPr>
        <w:t>.2</w:t>
      </w:r>
      <w:r w:rsidR="00E07A09" w:rsidRPr="002C7AFA">
        <w:rPr>
          <w:rFonts w:ascii="Arial" w:hAnsi="Arial" w:cs="Arial"/>
          <w:iCs/>
          <w:caps w:val="0"/>
          <w:sz w:val="22"/>
          <w:szCs w:val="22"/>
        </w:rPr>
        <w:tab/>
        <w:t xml:space="preserve">Description </w:t>
      </w:r>
      <w:r w:rsidRPr="002C7AFA">
        <w:rPr>
          <w:rFonts w:ascii="Arial" w:hAnsi="Arial" w:cs="Arial"/>
          <w:iCs/>
          <w:caps w:val="0"/>
          <w:sz w:val="22"/>
          <w:szCs w:val="22"/>
        </w:rPr>
        <w:t xml:space="preserve">de l’épreuve synthèse du </w:t>
      </w:r>
      <w:r w:rsidR="00E07A09" w:rsidRPr="002C7AFA">
        <w:rPr>
          <w:rFonts w:ascii="Arial" w:hAnsi="Arial" w:cs="Arial"/>
          <w:iCs/>
          <w:caps w:val="0"/>
          <w:sz w:val="22"/>
          <w:szCs w:val="22"/>
        </w:rPr>
        <w:t>programme</w:t>
      </w:r>
    </w:p>
    <w:p w14:paraId="66040272" w14:textId="77777777" w:rsidR="00A11F74" w:rsidRPr="002C7AFA" w:rsidRDefault="00A11F74" w:rsidP="002C7AFA">
      <w:pPr>
        <w:rPr>
          <w:rFonts w:ascii="Arial" w:hAnsi="Arial" w:cs="Arial"/>
          <w:sz w:val="22"/>
          <w:szCs w:val="22"/>
        </w:rPr>
      </w:pPr>
    </w:p>
    <w:p w14:paraId="39D48904" w14:textId="11CACD58" w:rsidR="00A11F74" w:rsidRPr="002C7AFA" w:rsidRDefault="00A11F74" w:rsidP="002C7AFA">
      <w:pPr>
        <w:ind w:left="567"/>
        <w:rPr>
          <w:rFonts w:ascii="Arial" w:hAnsi="Arial" w:cs="Arial"/>
          <w:sz w:val="22"/>
          <w:szCs w:val="22"/>
        </w:rPr>
      </w:pPr>
      <w:r w:rsidRPr="002C7AFA">
        <w:rPr>
          <w:rFonts w:ascii="Arial" w:hAnsi="Arial" w:cs="Arial"/>
          <w:sz w:val="22"/>
          <w:szCs w:val="22"/>
        </w:rPr>
        <w:t>L’activité se fera sous forme de projet synthèse. Conçu</w:t>
      </w:r>
      <w:r w:rsidR="00B05CBF" w:rsidRPr="002C7AFA">
        <w:rPr>
          <w:rFonts w:ascii="Arial" w:hAnsi="Arial" w:cs="Arial"/>
          <w:sz w:val="22"/>
          <w:szCs w:val="22"/>
        </w:rPr>
        <w:t>e</w:t>
      </w:r>
      <w:r w:rsidRPr="002C7AFA">
        <w:rPr>
          <w:rFonts w:ascii="Arial" w:hAnsi="Arial" w:cs="Arial"/>
          <w:sz w:val="22"/>
          <w:szCs w:val="22"/>
        </w:rPr>
        <w:t xml:space="preserve"> de manière à simuler une situation en entreprise multisites, la personne étudiante devra répondre aux besoins d’interconnexion et de communication de ladite entreprise. Le projet se déroulera entièrement dans les laboratoires de Technologie du génie électrique : Réseaux et télécommunications (243.F0).</w:t>
      </w:r>
    </w:p>
    <w:p w14:paraId="5573DF95" w14:textId="77777777" w:rsidR="00473CDC" w:rsidRPr="002C7AFA" w:rsidRDefault="00473CDC" w:rsidP="002C7AFA">
      <w:pPr>
        <w:keepNext/>
        <w:ind w:left="567"/>
        <w:rPr>
          <w:rFonts w:ascii="Arial" w:hAnsi="Arial" w:cs="Arial"/>
          <w:sz w:val="22"/>
          <w:szCs w:val="22"/>
        </w:rPr>
      </w:pPr>
    </w:p>
    <w:p w14:paraId="299927CF" w14:textId="43A72E4D" w:rsidR="00A11F74" w:rsidRPr="002C7AFA" w:rsidRDefault="00473CDC" w:rsidP="002C7AFA">
      <w:pPr>
        <w:keepNext/>
        <w:ind w:left="567"/>
        <w:rPr>
          <w:rFonts w:ascii="Arial" w:hAnsi="Arial" w:cs="Arial"/>
          <w:sz w:val="22"/>
          <w:szCs w:val="22"/>
        </w:rPr>
      </w:pPr>
      <w:r w:rsidRPr="002C7AFA">
        <w:rPr>
          <w:rFonts w:ascii="Arial" w:hAnsi="Arial" w:cs="Arial"/>
          <w:sz w:val="22"/>
          <w:szCs w:val="22"/>
        </w:rPr>
        <w:t xml:space="preserve">Le projet </w:t>
      </w:r>
      <w:r w:rsidR="00A11F74" w:rsidRPr="002C7AFA">
        <w:rPr>
          <w:rFonts w:ascii="Arial" w:hAnsi="Arial" w:cs="Arial"/>
          <w:sz w:val="22"/>
          <w:szCs w:val="22"/>
        </w:rPr>
        <w:t>fera l’objet de trois grandes étapes. La première activité (étape 1) se déroulera au cours des 3 premières semaines de l’ESP ; la deuxième (étape 2) suivra pendant 1 semaine et la troisième (étape 3), au cours de la dernière semaine.</w:t>
      </w:r>
    </w:p>
    <w:p w14:paraId="1198B130" w14:textId="57C7B4A0" w:rsidR="00263C91" w:rsidRPr="002C7AFA" w:rsidRDefault="00263C91" w:rsidP="002C7AFA">
      <w:pPr>
        <w:spacing w:before="240"/>
        <w:ind w:left="993"/>
        <w:rPr>
          <w:rFonts w:ascii="Arial" w:hAnsi="Arial" w:cs="Arial"/>
          <w:b/>
          <w:bCs/>
          <w:sz w:val="22"/>
          <w:szCs w:val="22"/>
        </w:rPr>
      </w:pPr>
      <w:r w:rsidRPr="002C7AFA">
        <w:rPr>
          <w:rFonts w:ascii="Arial" w:hAnsi="Arial" w:cs="Arial"/>
          <w:b/>
          <w:bCs/>
          <w:sz w:val="22"/>
          <w:szCs w:val="22"/>
        </w:rPr>
        <w:t>Objectif</w:t>
      </w:r>
    </w:p>
    <w:p w14:paraId="597BD942" w14:textId="7DCEEA5D" w:rsidR="00A11F74" w:rsidRPr="002C7AFA" w:rsidRDefault="00A11F74" w:rsidP="002C7AFA">
      <w:pPr>
        <w:spacing w:before="240"/>
        <w:ind w:left="706"/>
        <w:jc w:val="left"/>
        <w:rPr>
          <w:rFonts w:ascii="Arial" w:hAnsi="Arial" w:cs="Arial"/>
          <w:sz w:val="22"/>
          <w:szCs w:val="22"/>
        </w:rPr>
      </w:pPr>
      <w:r w:rsidRPr="002C7AFA">
        <w:rPr>
          <w:rFonts w:ascii="Arial" w:hAnsi="Arial" w:cs="Arial"/>
          <w:sz w:val="22"/>
          <w:szCs w:val="22"/>
        </w:rPr>
        <w:t>Intégrer différents systèmes d’objets connectés, de réseaux et de télécommunications en plus d'en assurer la qualité du déploiement.</w:t>
      </w:r>
    </w:p>
    <w:p w14:paraId="08A21A58" w14:textId="1647BF20" w:rsidR="00263C91" w:rsidRPr="002C7AFA" w:rsidRDefault="00A11F74" w:rsidP="002C7AFA">
      <w:pPr>
        <w:spacing w:before="240"/>
        <w:ind w:left="1131" w:hanging="425"/>
        <w:jc w:val="left"/>
        <w:rPr>
          <w:rFonts w:ascii="Arial" w:hAnsi="Arial" w:cs="Arial"/>
          <w:b/>
          <w:bCs/>
          <w:sz w:val="22"/>
          <w:szCs w:val="22"/>
        </w:rPr>
      </w:pPr>
      <w:r w:rsidRPr="002C7AFA">
        <w:rPr>
          <w:rFonts w:ascii="Arial" w:hAnsi="Arial" w:cs="Arial"/>
          <w:sz w:val="22"/>
          <w:szCs w:val="22"/>
        </w:rPr>
        <w:t xml:space="preserve"> </w:t>
      </w:r>
      <w:r w:rsidR="00263C91" w:rsidRPr="002C7AFA">
        <w:rPr>
          <w:rFonts w:ascii="Arial" w:hAnsi="Arial" w:cs="Arial"/>
          <w:b/>
          <w:bCs/>
          <w:sz w:val="22"/>
          <w:szCs w:val="22"/>
        </w:rPr>
        <w:t>Activités permettant de vérifier l’atteinte des compétences</w:t>
      </w:r>
      <w:r w:rsidRPr="002C7AFA">
        <w:rPr>
          <w:rFonts w:ascii="Arial" w:hAnsi="Arial" w:cs="Arial"/>
          <w:b/>
          <w:bCs/>
          <w:sz w:val="22"/>
          <w:szCs w:val="22"/>
        </w:rPr>
        <w:t>.</w:t>
      </w:r>
    </w:p>
    <w:p w14:paraId="4DD94A0E" w14:textId="77777777" w:rsidR="00263C91" w:rsidRPr="002C7AFA" w:rsidRDefault="00263C91" w:rsidP="002C7AFA">
      <w:pPr>
        <w:numPr>
          <w:ilvl w:val="12"/>
          <w:numId w:val="0"/>
        </w:numPr>
        <w:ind w:left="1418" w:hanging="425"/>
        <w:rPr>
          <w:rFonts w:ascii="Arial" w:hAnsi="Arial" w:cs="Arial"/>
          <w:sz w:val="22"/>
          <w:szCs w:val="22"/>
        </w:rPr>
      </w:pPr>
    </w:p>
    <w:p w14:paraId="6B862A1C" w14:textId="76DC93F8" w:rsidR="00263C91" w:rsidRPr="002C7AFA" w:rsidRDefault="006C007E" w:rsidP="002C7AFA">
      <w:pPr>
        <w:numPr>
          <w:ilvl w:val="12"/>
          <w:numId w:val="0"/>
        </w:numPr>
        <w:ind w:left="1418" w:hanging="425"/>
        <w:rPr>
          <w:rFonts w:ascii="Arial" w:hAnsi="Arial" w:cs="Arial"/>
          <w:sz w:val="22"/>
          <w:szCs w:val="22"/>
        </w:rPr>
      </w:pPr>
      <w:r w:rsidRPr="002C7AFA">
        <w:rPr>
          <w:rFonts w:ascii="Arial" w:hAnsi="Arial" w:cs="Arial"/>
          <w:sz w:val="22"/>
          <w:szCs w:val="22"/>
        </w:rPr>
        <w:t>La personne étudiante devra :</w:t>
      </w:r>
    </w:p>
    <w:p w14:paraId="3DA9C76D" w14:textId="6A74B353" w:rsidR="006C007E" w:rsidRPr="002C7AFA" w:rsidRDefault="006C007E" w:rsidP="002C7AFA">
      <w:pPr>
        <w:pStyle w:val="Paragraphedeliste"/>
        <w:keepNext/>
        <w:numPr>
          <w:ilvl w:val="0"/>
          <w:numId w:val="27"/>
        </w:numPr>
        <w:tabs>
          <w:tab w:val="left" w:pos="4179"/>
        </w:tabs>
        <w:spacing w:before="120" w:after="120"/>
        <w:jc w:val="left"/>
        <w:rPr>
          <w:rFonts w:ascii="Arial" w:hAnsi="Arial" w:cs="Arial"/>
          <w:sz w:val="22"/>
          <w:szCs w:val="22"/>
        </w:rPr>
      </w:pPr>
      <w:r w:rsidRPr="002C7AFA">
        <w:rPr>
          <w:rFonts w:ascii="Arial" w:hAnsi="Arial" w:cs="Arial"/>
          <w:sz w:val="22"/>
          <w:szCs w:val="22"/>
        </w:rPr>
        <w:t>Réaliser un projet en suivant un cahier de charge (planifier les tâches) ;</w:t>
      </w:r>
    </w:p>
    <w:p w14:paraId="35546575" w14:textId="441C26C6"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Effectuer le déploiement fonctionnel et l’implantation de technologies ;</w:t>
      </w:r>
    </w:p>
    <w:p w14:paraId="01097CFE" w14:textId="14B49BBA"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En équipe, démontrer la mise en service des systèmes intégrés et présenter, à l’oral, les réalisations effectuées ;</w:t>
      </w:r>
    </w:p>
    <w:p w14:paraId="18B26611" w14:textId="7F2F85B8"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Diagnostiquer et dépanner des sous-systèmes technologiques de génie électrique à l’aide d’outils et d’équipements de test choisis ;</w:t>
      </w:r>
    </w:p>
    <w:p w14:paraId="136F8B7E" w14:textId="165B38D8" w:rsidR="003B5043"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Rédiger des informations techniques et/ou un rapport de dépannage.</w:t>
      </w:r>
      <w:r w:rsidR="00A06E0A" w:rsidRPr="002C7AFA">
        <w:rPr>
          <w:rFonts w:ascii="Arial" w:hAnsi="Arial" w:cs="Arial"/>
          <w:sz w:val="22"/>
          <w:szCs w:val="22"/>
        </w:rPr>
        <w:tab/>
      </w:r>
      <w:r w:rsidR="00A11F74" w:rsidRPr="002C7AFA">
        <w:rPr>
          <w:rFonts w:ascii="Arial" w:hAnsi="Arial" w:cs="Arial"/>
          <w:sz w:val="22"/>
          <w:szCs w:val="22"/>
        </w:rPr>
        <w:tab/>
      </w:r>
    </w:p>
    <w:p w14:paraId="39471BE5" w14:textId="3B0AD4CE" w:rsidR="00E8050A" w:rsidRPr="002C7AFA" w:rsidRDefault="00E8050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4.</w:t>
      </w:r>
      <w:r w:rsidRPr="002C7AFA">
        <w:rPr>
          <w:rFonts w:ascii="Arial" w:hAnsi="Arial" w:cs="Arial"/>
          <w:caps/>
          <w:sz w:val="22"/>
          <w:szCs w:val="22"/>
        </w:rPr>
        <w:tab/>
        <w:t>contexte de r</w:t>
      </w:r>
      <w:r w:rsidR="00B05CBF" w:rsidRPr="002C7AFA">
        <w:rPr>
          <w:rFonts w:ascii="Arial" w:hAnsi="Arial" w:cs="Arial"/>
          <w:caps/>
          <w:sz w:val="22"/>
          <w:szCs w:val="22"/>
        </w:rPr>
        <w:t>É</w:t>
      </w:r>
      <w:r w:rsidRPr="002C7AFA">
        <w:rPr>
          <w:rFonts w:ascii="Arial" w:hAnsi="Arial" w:cs="Arial"/>
          <w:caps/>
          <w:sz w:val="22"/>
          <w:szCs w:val="22"/>
        </w:rPr>
        <w:t>alisation</w:t>
      </w:r>
    </w:p>
    <w:p w14:paraId="7805DFBA" w14:textId="77777777" w:rsidR="008A1142" w:rsidRPr="002C7AFA" w:rsidRDefault="008A1142" w:rsidP="002C7AFA">
      <w:pPr>
        <w:pStyle w:val="BlocTitre"/>
        <w:tabs>
          <w:tab w:val="left" w:pos="540"/>
        </w:tabs>
        <w:spacing w:before="0" w:after="0"/>
        <w:rPr>
          <w:rFonts w:ascii="Arial" w:hAnsi="Arial" w:cs="Arial"/>
          <w:caps/>
          <w:sz w:val="22"/>
          <w:szCs w:val="22"/>
        </w:rPr>
      </w:pPr>
    </w:p>
    <w:p w14:paraId="2C87D901" w14:textId="1943F2D4" w:rsidR="006C007E" w:rsidRPr="002C7AFA" w:rsidRDefault="005C3E74"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Individuellement</w:t>
      </w:r>
      <w:r w:rsidR="006C007E" w:rsidRPr="002C7AFA">
        <w:rPr>
          <w:rFonts w:ascii="Arial" w:hAnsi="Arial" w:cs="Arial"/>
          <w:sz w:val="22"/>
          <w:szCs w:val="22"/>
        </w:rPr>
        <w:t xml:space="preserve"> et en collaboration avec les autres membres de l’équipe ;</w:t>
      </w:r>
    </w:p>
    <w:p w14:paraId="70CE1A6F" w14:textId="77777777" w:rsidR="003D0B9D" w:rsidRPr="002C7AFA" w:rsidRDefault="006C007E"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En laboratoire, avec du matériel réel, virtuel et/ou infonuagique ;</w:t>
      </w:r>
    </w:p>
    <w:p w14:paraId="489A4675" w14:textId="6B59D85B" w:rsidR="00E8050A" w:rsidRPr="002C7AFA" w:rsidRDefault="00E8050A"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 xml:space="preserve">Sur une durée de </w:t>
      </w:r>
      <w:r w:rsidR="006C007E" w:rsidRPr="002C7AFA">
        <w:rPr>
          <w:rFonts w:ascii="Arial" w:hAnsi="Arial" w:cs="Arial"/>
          <w:sz w:val="22"/>
          <w:szCs w:val="22"/>
        </w:rPr>
        <w:t>5</w:t>
      </w:r>
      <w:r w:rsidRPr="002C7AFA">
        <w:rPr>
          <w:rFonts w:ascii="Arial" w:hAnsi="Arial" w:cs="Arial"/>
          <w:sz w:val="22"/>
          <w:szCs w:val="22"/>
        </w:rPr>
        <w:t xml:space="preserve"> semaines </w:t>
      </w:r>
      <w:r w:rsidR="006C007E" w:rsidRPr="002C7AFA">
        <w:rPr>
          <w:rFonts w:ascii="Arial" w:hAnsi="Arial" w:cs="Arial"/>
          <w:sz w:val="22"/>
          <w:szCs w:val="22"/>
        </w:rPr>
        <w:t>à raison de 24 heures par semaine, pour un total de 120 heures ;</w:t>
      </w:r>
    </w:p>
    <w:p w14:paraId="61DBD623" w14:textId="77777777" w:rsidR="00BA6D37" w:rsidRPr="002C7AFA" w:rsidRDefault="00BA6D37" w:rsidP="002C7AFA">
      <w:pPr>
        <w:pStyle w:val="Paragraphedeliste"/>
        <w:numPr>
          <w:ilvl w:val="0"/>
          <w:numId w:val="31"/>
        </w:numPr>
        <w:spacing w:before="40" w:after="20"/>
        <w:rPr>
          <w:rFonts w:ascii="Arial" w:hAnsi="Arial" w:cs="Arial"/>
          <w:sz w:val="22"/>
          <w:szCs w:val="22"/>
        </w:rPr>
      </w:pPr>
      <w:r w:rsidRPr="002C7AFA">
        <w:rPr>
          <w:rFonts w:ascii="Arial" w:hAnsi="Arial" w:cs="Arial"/>
          <w:sz w:val="22"/>
          <w:szCs w:val="22"/>
        </w:rPr>
        <w:t>Entre autres à l’aide :</w:t>
      </w:r>
    </w:p>
    <w:p w14:paraId="49B2E0E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documents techniques; </w:t>
      </w:r>
    </w:p>
    <w:p w14:paraId="6E6A8569" w14:textId="77777777" w:rsidR="00BA6D37" w:rsidRPr="002C7AFA" w:rsidRDefault="00BA6D37" w:rsidP="002C7AFA">
      <w:pPr>
        <w:pStyle w:val="Default"/>
        <w:numPr>
          <w:ilvl w:val="0"/>
          <w:numId w:val="28"/>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plans de fabricants; </w:t>
      </w:r>
    </w:p>
    <w:p w14:paraId="078CED48"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logiciels spécialisés; </w:t>
      </w:r>
    </w:p>
    <w:p w14:paraId="4477986E"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d’instruments</w:t>
      </w:r>
      <w:proofErr w:type="gramEnd"/>
      <w:r w:rsidRPr="002C7AFA">
        <w:rPr>
          <w:rFonts w:ascii="Arial" w:hAnsi="Arial" w:cs="Arial"/>
          <w:sz w:val="22"/>
          <w:szCs w:val="22"/>
        </w:rPr>
        <w:t xml:space="preserve"> de mesure spécialisés; </w:t>
      </w:r>
    </w:p>
    <w:p w14:paraId="3B1F936C"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pièces, d’appareils ou d’équipements de remplacement; </w:t>
      </w:r>
    </w:p>
    <w:p w14:paraId="45675972"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bancs de tests automatisés; </w:t>
      </w:r>
    </w:p>
    <w:p w14:paraId="28DF41A2"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procédures d’étalonnage; </w:t>
      </w:r>
    </w:p>
    <w:p w14:paraId="17E5A7D0"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supports de communication; </w:t>
      </w:r>
    </w:p>
    <w:p w14:paraId="6063A6BC"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données de requêtes; </w:t>
      </w:r>
    </w:p>
    <w:p w14:paraId="6A0061C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billets d’assistance technique; </w:t>
      </w:r>
    </w:p>
    <w:p w14:paraId="3F708979" w14:textId="0158FB77" w:rsidR="00BA6D37" w:rsidRPr="009E2590" w:rsidRDefault="00BA6D37" w:rsidP="009E2590">
      <w:pPr>
        <w:pStyle w:val="Default"/>
        <w:numPr>
          <w:ilvl w:val="0"/>
          <w:numId w:val="28"/>
        </w:numPr>
        <w:ind w:left="720"/>
        <w:rPr>
          <w:rFonts w:ascii="Arial" w:eastAsia="Times New Roman" w:hAnsi="Arial" w:cs="Arial"/>
          <w:color w:val="auto"/>
          <w:sz w:val="22"/>
          <w:szCs w:val="22"/>
          <w:lang w:eastAsia="fr-FR"/>
        </w:rPr>
      </w:pPr>
      <w:proofErr w:type="gramStart"/>
      <w:r w:rsidRPr="002C7AFA">
        <w:rPr>
          <w:rStyle w:val="cf01"/>
          <w:rFonts w:ascii="Arial" w:eastAsiaTheme="majorEastAsia" w:hAnsi="Arial" w:cs="Arial"/>
          <w:sz w:val="22"/>
          <w:szCs w:val="22"/>
        </w:rPr>
        <w:t>d’autres</w:t>
      </w:r>
      <w:proofErr w:type="gramEnd"/>
      <w:r w:rsidRPr="002C7AFA">
        <w:rPr>
          <w:rStyle w:val="cf01"/>
          <w:rFonts w:ascii="Arial" w:eastAsiaTheme="majorEastAsia" w:hAnsi="Arial" w:cs="Arial"/>
          <w:sz w:val="22"/>
          <w:szCs w:val="22"/>
        </w:rPr>
        <w:t xml:space="preserve"> outils des technologies de l'information et de la communication.</w:t>
      </w:r>
    </w:p>
    <w:p w14:paraId="3B16F35E" w14:textId="58ED2418" w:rsidR="008A1142" w:rsidRPr="002C7AFA" w:rsidRDefault="00A06E0A" w:rsidP="002C7AFA">
      <w:pPr>
        <w:pStyle w:val="Paragraphedeliste"/>
        <w:tabs>
          <w:tab w:val="left" w:pos="4104"/>
        </w:tabs>
        <w:contextualSpacing w:val="0"/>
        <w:jc w:val="left"/>
        <w:rPr>
          <w:rFonts w:ascii="Arial" w:hAnsi="Arial" w:cs="Arial"/>
          <w:sz w:val="22"/>
          <w:szCs w:val="22"/>
        </w:rPr>
      </w:pPr>
      <w:r w:rsidRPr="002C7AFA">
        <w:rPr>
          <w:rFonts w:ascii="Arial" w:hAnsi="Arial" w:cs="Arial"/>
          <w:sz w:val="22"/>
          <w:szCs w:val="22"/>
        </w:rPr>
        <w:tab/>
      </w:r>
    </w:p>
    <w:p w14:paraId="7A831F4F" w14:textId="4A92441C" w:rsidR="00E8050A" w:rsidRPr="002C7AFA" w:rsidRDefault="00E8050A" w:rsidP="002C7AFA">
      <w:pPr>
        <w:pStyle w:val="Titre2"/>
        <w:spacing w:before="180" w:line="240" w:lineRule="auto"/>
        <w:ind w:left="993" w:hanging="426"/>
        <w:rPr>
          <w:rFonts w:ascii="Arial" w:hAnsi="Arial" w:cs="Arial"/>
          <w:iCs/>
          <w:caps w:val="0"/>
          <w:sz w:val="22"/>
          <w:szCs w:val="22"/>
        </w:rPr>
      </w:pPr>
      <w:r w:rsidRPr="002C7AFA">
        <w:rPr>
          <w:rFonts w:ascii="Arial" w:hAnsi="Arial" w:cs="Arial"/>
          <w:iCs/>
          <w:caps w:val="0"/>
          <w:sz w:val="22"/>
          <w:szCs w:val="22"/>
        </w:rPr>
        <w:t>4.1 Consigne</w:t>
      </w:r>
      <w:r w:rsidR="00BA6D37" w:rsidRPr="002C7AFA">
        <w:rPr>
          <w:rFonts w:ascii="Arial" w:hAnsi="Arial" w:cs="Arial"/>
          <w:iCs/>
          <w:caps w:val="0"/>
          <w:sz w:val="22"/>
          <w:szCs w:val="22"/>
        </w:rPr>
        <w:t>s</w:t>
      </w:r>
      <w:r w:rsidRPr="002C7AFA">
        <w:rPr>
          <w:rFonts w:ascii="Arial" w:hAnsi="Arial" w:cs="Arial"/>
          <w:iCs/>
          <w:caps w:val="0"/>
          <w:sz w:val="22"/>
          <w:szCs w:val="22"/>
        </w:rPr>
        <w:t xml:space="preserve"> de réalisation </w:t>
      </w:r>
    </w:p>
    <w:p w14:paraId="13550274" w14:textId="77777777" w:rsidR="00FC44FF" w:rsidRPr="002C7AFA" w:rsidRDefault="00FC44FF" w:rsidP="002C7AFA">
      <w:pPr>
        <w:rPr>
          <w:rFonts w:ascii="Arial" w:hAnsi="Arial" w:cs="Arial"/>
          <w:sz w:val="22"/>
          <w:szCs w:val="22"/>
        </w:rPr>
      </w:pPr>
    </w:p>
    <w:p w14:paraId="0236A901"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 xml:space="preserve">Étape 1 : </w:t>
      </w:r>
    </w:p>
    <w:p w14:paraId="05FE4C7B" w14:textId="4E5C30D4"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 xml:space="preserve">Planifier les tâches ; </w:t>
      </w:r>
    </w:p>
    <w:p w14:paraId="07C8B83F"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Produire un sous-système fonctionnel :</w:t>
      </w:r>
    </w:p>
    <w:p w14:paraId="3A50FDC7" w14:textId="14847998"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Réaliser individuellement et à l’aide de cahiers des charges similaires à ceux de l’industrie, des montages complexes impliquant la grande majorité des technologies utilisées dans le cadre de leur programme d’études ;</w:t>
      </w:r>
    </w:p>
    <w:p w14:paraId="50248F04" w14:textId="7D1A9EA3"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lastRenderedPageBreak/>
        <w:t>Appliquer les procédures apprises ;</w:t>
      </w:r>
    </w:p>
    <w:p w14:paraId="258F6997" w14:textId="3E48538F"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Manipuler les équipements ;</w:t>
      </w:r>
    </w:p>
    <w:p w14:paraId="09D2973B" w14:textId="09EFFBDA"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Programmer des objets connectés ;</w:t>
      </w:r>
    </w:p>
    <w:p w14:paraId="4212D88A" w14:textId="6E4861C5"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Configurer les paramètres de mises en service ;</w:t>
      </w:r>
    </w:p>
    <w:p w14:paraId="63405E88" w14:textId="77777777" w:rsidR="003D0B9D" w:rsidRPr="002C7AFA" w:rsidRDefault="003D0B9D" w:rsidP="002C7AFA">
      <w:pPr>
        <w:ind w:left="360"/>
        <w:rPr>
          <w:rFonts w:ascii="Arial" w:hAnsi="Arial" w:cs="Arial"/>
          <w:sz w:val="22"/>
          <w:szCs w:val="22"/>
        </w:rPr>
      </w:pPr>
    </w:p>
    <w:p w14:paraId="7ED39BFC" w14:textId="680A03CB" w:rsidR="003D0B9D" w:rsidRPr="002C7AFA" w:rsidRDefault="003D0B9D" w:rsidP="002C7AFA">
      <w:pPr>
        <w:ind w:left="360"/>
        <w:rPr>
          <w:rFonts w:ascii="Arial" w:hAnsi="Arial" w:cs="Arial"/>
          <w:sz w:val="22"/>
          <w:szCs w:val="22"/>
        </w:rPr>
      </w:pPr>
      <w:r w:rsidRPr="002C7AFA">
        <w:rPr>
          <w:rFonts w:ascii="Arial" w:hAnsi="Arial" w:cs="Arial"/>
          <w:sz w:val="22"/>
          <w:szCs w:val="22"/>
        </w:rPr>
        <w:t>Étape 2 :</w:t>
      </w:r>
    </w:p>
    <w:p w14:paraId="1714032B"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En équipe, mettre en service un système intégré :</w:t>
      </w:r>
    </w:p>
    <w:p w14:paraId="17A89B2D" w14:textId="4E035480"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Intégrer différents objets, services, réseaux et systèmes de télécommunications ;</w:t>
      </w:r>
    </w:p>
    <w:p w14:paraId="6A7BDC3C" w14:textId="42006ACF"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Tester et présenter la fonctionnalité générale ;</w:t>
      </w:r>
    </w:p>
    <w:p w14:paraId="2CBCD937" w14:textId="1C211B0B"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Documenter la fonctionnalité du système ;</w:t>
      </w:r>
    </w:p>
    <w:p w14:paraId="63E5F0A4"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Étape 3 :</w:t>
      </w:r>
    </w:p>
    <w:p w14:paraId="074D9F5E" w14:textId="77777777" w:rsidR="003D0B9D" w:rsidRPr="002C7AFA" w:rsidRDefault="003D0B9D" w:rsidP="002C7AFA">
      <w:pPr>
        <w:pStyle w:val="Paragraphedeliste"/>
        <w:numPr>
          <w:ilvl w:val="0"/>
          <w:numId w:val="32"/>
        </w:numPr>
        <w:spacing w:before="120" w:after="120"/>
        <w:ind w:left="720"/>
        <w:jc w:val="left"/>
        <w:rPr>
          <w:rFonts w:ascii="Arial" w:hAnsi="Arial" w:cs="Arial"/>
          <w:sz w:val="22"/>
          <w:szCs w:val="22"/>
        </w:rPr>
      </w:pPr>
      <w:r w:rsidRPr="002C7AFA">
        <w:rPr>
          <w:rFonts w:ascii="Arial" w:hAnsi="Arial" w:cs="Arial"/>
          <w:sz w:val="22"/>
          <w:szCs w:val="22"/>
        </w:rPr>
        <w:t>Procéder au dépannage tout en assurant la remise en service du système :</w:t>
      </w:r>
    </w:p>
    <w:p w14:paraId="087A943F" w14:textId="20ABB424"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Diagnostiquer des pannes ;</w:t>
      </w:r>
    </w:p>
    <w:p w14:paraId="7E43984C" w14:textId="51FA401E"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Procéder à la remise en service du système.</w:t>
      </w:r>
    </w:p>
    <w:p w14:paraId="2AFD5D15" w14:textId="77777777" w:rsidR="00BA6D37" w:rsidRPr="002C7AFA" w:rsidRDefault="00BA6D37" w:rsidP="002C7AFA">
      <w:pPr>
        <w:spacing w:before="120" w:after="120"/>
        <w:jc w:val="left"/>
        <w:rPr>
          <w:rFonts w:ascii="Arial" w:hAnsi="Arial" w:cs="Arial"/>
          <w:sz w:val="22"/>
          <w:szCs w:val="22"/>
        </w:rPr>
      </w:pPr>
    </w:p>
    <w:p w14:paraId="25194D41" w14:textId="77777777" w:rsidR="00BA6D37" w:rsidRPr="002C7AFA" w:rsidRDefault="00BA6D37" w:rsidP="002C7AFA">
      <w:pPr>
        <w:spacing w:before="120" w:after="120"/>
        <w:jc w:val="left"/>
        <w:rPr>
          <w:rFonts w:ascii="Arial" w:hAnsi="Arial" w:cs="Arial"/>
          <w:sz w:val="22"/>
          <w:szCs w:val="22"/>
        </w:rPr>
      </w:pPr>
    </w:p>
    <w:p w14:paraId="0C0F3F5D" w14:textId="77777777" w:rsidR="00BA6D37" w:rsidRPr="002C7AFA" w:rsidRDefault="00BA6D37" w:rsidP="002C7AFA">
      <w:pPr>
        <w:spacing w:before="120" w:after="120"/>
        <w:jc w:val="left"/>
        <w:rPr>
          <w:rFonts w:ascii="Arial" w:hAnsi="Arial" w:cs="Arial"/>
          <w:sz w:val="22"/>
          <w:szCs w:val="22"/>
        </w:rPr>
      </w:pPr>
    </w:p>
    <w:p w14:paraId="21B0F2AE" w14:textId="77777777" w:rsidR="00BA6D37" w:rsidRPr="002C7AFA" w:rsidRDefault="00BA6D37" w:rsidP="002C7AFA">
      <w:pPr>
        <w:spacing w:before="120" w:after="120"/>
        <w:jc w:val="left"/>
        <w:rPr>
          <w:rFonts w:ascii="Arial" w:hAnsi="Arial" w:cs="Arial"/>
          <w:sz w:val="22"/>
          <w:szCs w:val="22"/>
        </w:rPr>
      </w:pPr>
    </w:p>
    <w:p w14:paraId="5F4A3552" w14:textId="77777777" w:rsidR="00BA6D37" w:rsidRPr="002C7AFA" w:rsidRDefault="00BA6D37" w:rsidP="002C7AFA">
      <w:pPr>
        <w:spacing w:before="120" w:after="120"/>
        <w:jc w:val="left"/>
        <w:rPr>
          <w:rFonts w:ascii="Arial" w:hAnsi="Arial" w:cs="Arial"/>
          <w:sz w:val="22"/>
          <w:szCs w:val="22"/>
        </w:rPr>
      </w:pPr>
    </w:p>
    <w:p w14:paraId="585DF24D" w14:textId="77777777" w:rsidR="00BA6D37" w:rsidRPr="002C7AFA" w:rsidRDefault="00BA6D37" w:rsidP="002C7AFA">
      <w:pPr>
        <w:spacing w:before="120" w:after="120"/>
        <w:jc w:val="left"/>
        <w:rPr>
          <w:rFonts w:ascii="Arial" w:hAnsi="Arial" w:cs="Arial"/>
          <w:sz w:val="22"/>
          <w:szCs w:val="22"/>
        </w:rPr>
      </w:pPr>
    </w:p>
    <w:p w14:paraId="5CA59C0D" w14:textId="77777777" w:rsidR="00BA6D37" w:rsidRPr="002C7AFA" w:rsidRDefault="00BA6D37" w:rsidP="002C7AFA">
      <w:pPr>
        <w:spacing w:before="120" w:after="120"/>
        <w:jc w:val="left"/>
        <w:rPr>
          <w:rFonts w:ascii="Arial" w:hAnsi="Arial" w:cs="Arial"/>
          <w:sz w:val="22"/>
          <w:szCs w:val="22"/>
        </w:rPr>
      </w:pPr>
    </w:p>
    <w:p w14:paraId="0CB8278B" w14:textId="77777777" w:rsidR="00BA6D37" w:rsidRPr="002C7AFA" w:rsidRDefault="00BA6D37" w:rsidP="002C7AFA">
      <w:pPr>
        <w:spacing w:before="120" w:after="120"/>
        <w:jc w:val="left"/>
        <w:rPr>
          <w:rFonts w:ascii="Arial" w:hAnsi="Arial" w:cs="Arial"/>
          <w:sz w:val="22"/>
          <w:szCs w:val="22"/>
        </w:rPr>
      </w:pPr>
    </w:p>
    <w:p w14:paraId="796FFBC6" w14:textId="77777777" w:rsidR="00BA6D37" w:rsidRPr="002C7AFA" w:rsidRDefault="00BA6D37" w:rsidP="002C7AFA">
      <w:pPr>
        <w:spacing w:before="120" w:after="120"/>
        <w:jc w:val="left"/>
        <w:rPr>
          <w:rFonts w:ascii="Arial" w:hAnsi="Arial" w:cs="Arial"/>
          <w:sz w:val="22"/>
          <w:szCs w:val="22"/>
        </w:rPr>
      </w:pPr>
    </w:p>
    <w:p w14:paraId="194159EE" w14:textId="77777777" w:rsidR="00BA6D37" w:rsidRPr="002C7AFA" w:rsidRDefault="00BA6D37" w:rsidP="002C7AFA">
      <w:pPr>
        <w:spacing w:before="120" w:after="120"/>
        <w:jc w:val="left"/>
        <w:rPr>
          <w:rFonts w:ascii="Arial" w:hAnsi="Arial" w:cs="Arial"/>
          <w:sz w:val="22"/>
          <w:szCs w:val="22"/>
        </w:rPr>
      </w:pPr>
    </w:p>
    <w:p w14:paraId="27D5E1D9" w14:textId="77777777" w:rsidR="00BA6D37" w:rsidRPr="002C7AFA" w:rsidRDefault="00BA6D37" w:rsidP="002C7AFA">
      <w:pPr>
        <w:spacing w:before="120" w:after="120"/>
        <w:jc w:val="left"/>
        <w:rPr>
          <w:rFonts w:ascii="Arial" w:hAnsi="Arial" w:cs="Arial"/>
          <w:sz w:val="22"/>
          <w:szCs w:val="22"/>
        </w:rPr>
      </w:pPr>
    </w:p>
    <w:p w14:paraId="3F78D702" w14:textId="77777777" w:rsidR="00BA6D37" w:rsidRPr="002C7AFA" w:rsidRDefault="00BA6D37" w:rsidP="002C7AFA">
      <w:pPr>
        <w:spacing w:before="120" w:after="120"/>
        <w:jc w:val="left"/>
        <w:rPr>
          <w:rFonts w:ascii="Arial" w:hAnsi="Arial" w:cs="Arial"/>
          <w:sz w:val="22"/>
          <w:szCs w:val="22"/>
        </w:rPr>
      </w:pPr>
    </w:p>
    <w:p w14:paraId="56A23AEF" w14:textId="77777777" w:rsidR="00BA6D37" w:rsidRPr="002C7AFA" w:rsidRDefault="00BA6D37" w:rsidP="002C7AFA">
      <w:pPr>
        <w:spacing w:before="120" w:after="120"/>
        <w:jc w:val="left"/>
        <w:rPr>
          <w:rFonts w:ascii="Arial" w:hAnsi="Arial" w:cs="Arial"/>
          <w:sz w:val="22"/>
          <w:szCs w:val="22"/>
        </w:rPr>
      </w:pPr>
    </w:p>
    <w:p w14:paraId="48B12FDB" w14:textId="77777777" w:rsidR="00BA6D37" w:rsidRPr="002C7AFA" w:rsidRDefault="00BA6D37" w:rsidP="002C7AFA">
      <w:pPr>
        <w:spacing w:before="120" w:after="120"/>
        <w:jc w:val="left"/>
        <w:rPr>
          <w:rFonts w:ascii="Arial" w:hAnsi="Arial" w:cs="Arial"/>
          <w:sz w:val="22"/>
          <w:szCs w:val="22"/>
        </w:rPr>
      </w:pPr>
    </w:p>
    <w:p w14:paraId="369298F8" w14:textId="77777777" w:rsidR="00BA6D37" w:rsidRDefault="00BA6D37" w:rsidP="002C7AFA">
      <w:pPr>
        <w:spacing w:before="120" w:after="120"/>
        <w:jc w:val="left"/>
        <w:rPr>
          <w:rFonts w:ascii="Arial" w:hAnsi="Arial" w:cs="Arial"/>
          <w:sz w:val="22"/>
          <w:szCs w:val="22"/>
        </w:rPr>
      </w:pPr>
    </w:p>
    <w:p w14:paraId="7EDE09CD" w14:textId="77777777" w:rsidR="009E2590" w:rsidRDefault="009E2590" w:rsidP="002C7AFA">
      <w:pPr>
        <w:spacing w:before="120" w:after="120"/>
        <w:jc w:val="left"/>
        <w:rPr>
          <w:rFonts w:ascii="Arial" w:hAnsi="Arial" w:cs="Arial"/>
          <w:sz w:val="22"/>
          <w:szCs w:val="22"/>
        </w:rPr>
      </w:pPr>
    </w:p>
    <w:p w14:paraId="371C09FA" w14:textId="77777777" w:rsidR="009E2590" w:rsidRDefault="009E2590" w:rsidP="002C7AFA">
      <w:pPr>
        <w:spacing w:before="120" w:after="120"/>
        <w:jc w:val="left"/>
        <w:rPr>
          <w:rFonts w:ascii="Arial" w:hAnsi="Arial" w:cs="Arial"/>
          <w:sz w:val="22"/>
          <w:szCs w:val="22"/>
        </w:rPr>
      </w:pPr>
    </w:p>
    <w:p w14:paraId="23206421" w14:textId="77777777" w:rsidR="009E2590" w:rsidRDefault="009E2590" w:rsidP="002C7AFA">
      <w:pPr>
        <w:spacing w:before="120" w:after="120"/>
        <w:jc w:val="left"/>
        <w:rPr>
          <w:rFonts w:ascii="Arial" w:hAnsi="Arial" w:cs="Arial"/>
          <w:sz w:val="22"/>
          <w:szCs w:val="22"/>
        </w:rPr>
      </w:pPr>
    </w:p>
    <w:p w14:paraId="2B72E2F2" w14:textId="77777777" w:rsidR="009E2590" w:rsidRDefault="009E2590" w:rsidP="002C7AFA">
      <w:pPr>
        <w:spacing w:before="120" w:after="120"/>
        <w:jc w:val="left"/>
        <w:rPr>
          <w:rFonts w:ascii="Arial" w:hAnsi="Arial" w:cs="Arial"/>
          <w:sz w:val="22"/>
          <w:szCs w:val="22"/>
        </w:rPr>
      </w:pPr>
    </w:p>
    <w:p w14:paraId="4E158A0F" w14:textId="77777777" w:rsidR="009E2590" w:rsidRDefault="009E2590" w:rsidP="002C7AFA">
      <w:pPr>
        <w:spacing w:before="120" w:after="120"/>
        <w:jc w:val="left"/>
        <w:rPr>
          <w:rFonts w:ascii="Arial" w:hAnsi="Arial" w:cs="Arial"/>
          <w:sz w:val="22"/>
          <w:szCs w:val="22"/>
        </w:rPr>
      </w:pPr>
    </w:p>
    <w:p w14:paraId="589C9CFC" w14:textId="77777777" w:rsidR="009E2590" w:rsidRDefault="009E2590" w:rsidP="002C7AFA">
      <w:pPr>
        <w:spacing w:before="120" w:after="120"/>
        <w:jc w:val="left"/>
        <w:rPr>
          <w:rFonts w:ascii="Arial" w:hAnsi="Arial" w:cs="Arial"/>
          <w:sz w:val="22"/>
          <w:szCs w:val="22"/>
        </w:rPr>
      </w:pPr>
    </w:p>
    <w:p w14:paraId="18CF0B88" w14:textId="77777777" w:rsidR="009E2590" w:rsidRDefault="009E2590" w:rsidP="002C7AFA">
      <w:pPr>
        <w:spacing w:before="120" w:after="120"/>
        <w:jc w:val="left"/>
        <w:rPr>
          <w:rFonts w:ascii="Arial" w:hAnsi="Arial" w:cs="Arial"/>
          <w:sz w:val="22"/>
          <w:szCs w:val="22"/>
        </w:rPr>
      </w:pPr>
    </w:p>
    <w:p w14:paraId="6CA83671" w14:textId="77777777" w:rsidR="009E2590" w:rsidRDefault="009E2590" w:rsidP="002C7AFA">
      <w:pPr>
        <w:spacing w:before="120" w:after="120"/>
        <w:jc w:val="left"/>
        <w:rPr>
          <w:rFonts w:ascii="Arial" w:hAnsi="Arial" w:cs="Arial"/>
          <w:sz w:val="22"/>
          <w:szCs w:val="22"/>
        </w:rPr>
      </w:pPr>
    </w:p>
    <w:p w14:paraId="2B6481C8" w14:textId="77777777" w:rsidR="009E2590" w:rsidRPr="002C7AFA" w:rsidRDefault="009E2590" w:rsidP="002C7AFA">
      <w:pPr>
        <w:spacing w:before="120" w:after="120"/>
        <w:jc w:val="left"/>
        <w:rPr>
          <w:rFonts w:ascii="Arial" w:hAnsi="Arial" w:cs="Arial"/>
          <w:sz w:val="22"/>
          <w:szCs w:val="22"/>
        </w:rPr>
      </w:pPr>
    </w:p>
    <w:p w14:paraId="1643D93F" w14:textId="77777777" w:rsidR="00B05CBF" w:rsidRPr="002C7AFA" w:rsidRDefault="00B05CBF" w:rsidP="002C7AFA">
      <w:pPr>
        <w:spacing w:before="120" w:after="120"/>
        <w:jc w:val="left"/>
        <w:rPr>
          <w:rFonts w:ascii="Arial" w:hAnsi="Arial" w:cs="Arial"/>
          <w:sz w:val="22"/>
          <w:szCs w:val="22"/>
        </w:rPr>
      </w:pPr>
    </w:p>
    <w:p w14:paraId="617E6FC2" w14:textId="77777777" w:rsidR="00BA6D37" w:rsidRPr="002C7AFA" w:rsidRDefault="00BA6D37" w:rsidP="002C7AFA">
      <w:pPr>
        <w:spacing w:before="120" w:after="120"/>
        <w:jc w:val="left"/>
        <w:rPr>
          <w:rFonts w:ascii="Arial" w:hAnsi="Arial" w:cs="Arial"/>
          <w:sz w:val="22"/>
          <w:szCs w:val="22"/>
        </w:rPr>
      </w:pPr>
    </w:p>
    <w:p w14:paraId="5568A9BB" w14:textId="5194F2A0" w:rsidR="00A906F0" w:rsidRPr="002C7AFA" w:rsidRDefault="00A906F0"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lastRenderedPageBreak/>
        <w:t>5.</w:t>
      </w:r>
      <w:r w:rsidRPr="002C7AFA">
        <w:rPr>
          <w:rFonts w:ascii="Arial" w:hAnsi="Arial" w:cs="Arial"/>
          <w:caps/>
          <w:sz w:val="22"/>
          <w:szCs w:val="22"/>
        </w:rPr>
        <w:tab/>
        <w:t>plan d’</w:t>
      </w:r>
      <w:r w:rsidR="00B05CBF" w:rsidRPr="002C7AFA">
        <w:rPr>
          <w:rFonts w:ascii="Arial" w:hAnsi="Arial" w:cs="Arial"/>
          <w:caps/>
          <w:sz w:val="22"/>
          <w:szCs w:val="22"/>
        </w:rPr>
        <w:t>É</w:t>
      </w:r>
      <w:r w:rsidRPr="002C7AFA">
        <w:rPr>
          <w:rFonts w:ascii="Arial" w:hAnsi="Arial" w:cs="Arial"/>
          <w:caps/>
          <w:sz w:val="22"/>
          <w:szCs w:val="22"/>
        </w:rPr>
        <w:t>valuation de l’</w:t>
      </w:r>
      <w:r w:rsidR="00B05CBF" w:rsidRPr="002C7AFA">
        <w:rPr>
          <w:rFonts w:ascii="Arial" w:hAnsi="Arial" w:cs="Arial"/>
          <w:caps/>
          <w:sz w:val="22"/>
          <w:szCs w:val="22"/>
        </w:rPr>
        <w:t>É</w:t>
      </w:r>
      <w:r w:rsidRPr="002C7AFA">
        <w:rPr>
          <w:rFonts w:ascii="Arial" w:hAnsi="Arial" w:cs="Arial"/>
          <w:caps/>
          <w:sz w:val="22"/>
          <w:szCs w:val="22"/>
        </w:rPr>
        <w:t>preuve synth</w:t>
      </w:r>
      <w:r w:rsidR="00B05CBF" w:rsidRPr="002C7AFA">
        <w:rPr>
          <w:rFonts w:ascii="Arial" w:hAnsi="Arial" w:cs="Arial"/>
          <w:caps/>
          <w:sz w:val="22"/>
          <w:szCs w:val="22"/>
        </w:rPr>
        <w:t>È</w:t>
      </w:r>
      <w:r w:rsidRPr="002C7AFA">
        <w:rPr>
          <w:rFonts w:ascii="Arial" w:hAnsi="Arial" w:cs="Arial"/>
          <w:caps/>
          <w:sz w:val="22"/>
          <w:szCs w:val="22"/>
        </w:rPr>
        <w:t>se</w:t>
      </w:r>
    </w:p>
    <w:p w14:paraId="2B4459D4" w14:textId="77777777" w:rsidR="00716B84" w:rsidRPr="002C7AFA" w:rsidRDefault="00716B84" w:rsidP="002C7AFA">
      <w:pPr>
        <w:jc w:val="left"/>
        <w:rPr>
          <w:rFonts w:ascii="Arial" w:hAnsi="Arial" w:cs="Arial"/>
          <w:sz w:val="22"/>
          <w:szCs w:val="22"/>
        </w:rPr>
      </w:pPr>
    </w:p>
    <w:p w14:paraId="7836ED42" w14:textId="77777777" w:rsidR="00716B84" w:rsidRPr="002C7AFA" w:rsidRDefault="00716B84" w:rsidP="002C7AFA">
      <w:pPr>
        <w:jc w:val="left"/>
        <w:rPr>
          <w:rFonts w:ascii="Arial" w:hAnsi="Arial" w:cs="Arial"/>
          <w:sz w:val="22"/>
          <w:szCs w:val="22"/>
        </w:rPr>
      </w:pPr>
    </w:p>
    <w:tbl>
      <w:tblPr>
        <w:tblW w:w="970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8"/>
        <w:gridCol w:w="7577"/>
      </w:tblGrid>
      <w:tr w:rsidR="00473CDC" w:rsidRPr="002C7AFA" w14:paraId="5115077D" w14:textId="77777777" w:rsidTr="00EA2309">
        <w:trPr>
          <w:cantSplit/>
          <w:trHeight w:val="376"/>
        </w:trPr>
        <w:tc>
          <w:tcPr>
            <w:tcW w:w="2128" w:type="dxa"/>
            <w:tcBorders>
              <w:bottom w:val="single" w:sz="4" w:space="0" w:color="auto"/>
              <w:right w:val="nil"/>
            </w:tcBorders>
            <w:shd w:val="clear" w:color="auto" w:fill="FFFFFF" w:themeFill="background1"/>
            <w:vAlign w:val="center"/>
          </w:tcPr>
          <w:p w14:paraId="6310D0A0" w14:textId="77777777" w:rsidR="00473CDC" w:rsidRPr="002C7AFA" w:rsidRDefault="00473CDC" w:rsidP="002C7AFA">
            <w:pPr>
              <w:spacing w:before="60"/>
              <w:rPr>
                <w:rFonts w:ascii="Arial" w:hAnsi="Arial" w:cs="Arial"/>
                <w:b/>
                <w:i/>
                <w:sz w:val="22"/>
                <w:szCs w:val="22"/>
              </w:rPr>
            </w:pPr>
            <w:r w:rsidRPr="002C7AFA">
              <w:rPr>
                <w:rFonts w:ascii="Arial" w:hAnsi="Arial" w:cs="Arial"/>
                <w:b/>
                <w:i/>
                <w:sz w:val="22"/>
                <w:szCs w:val="22"/>
              </w:rPr>
              <w:t>Activité :</w:t>
            </w:r>
          </w:p>
        </w:tc>
        <w:tc>
          <w:tcPr>
            <w:tcW w:w="7577" w:type="dxa"/>
            <w:tcBorders>
              <w:left w:val="nil"/>
              <w:bottom w:val="single" w:sz="4" w:space="0" w:color="auto"/>
            </w:tcBorders>
            <w:shd w:val="clear" w:color="auto" w:fill="D9D9D9" w:themeFill="background1" w:themeFillShade="D9"/>
            <w:vAlign w:val="center"/>
          </w:tcPr>
          <w:p w14:paraId="172066D0" w14:textId="77777777" w:rsidR="00473CDC" w:rsidRPr="002C7AFA" w:rsidRDefault="00473CDC" w:rsidP="002C7AFA">
            <w:pPr>
              <w:spacing w:before="60"/>
              <w:jc w:val="left"/>
              <w:rPr>
                <w:rFonts w:ascii="Arial" w:hAnsi="Arial" w:cs="Arial"/>
                <w:sz w:val="22"/>
                <w:szCs w:val="22"/>
              </w:rPr>
            </w:pPr>
            <w:r w:rsidRPr="002C7AFA">
              <w:rPr>
                <w:rStyle w:val="cf01"/>
                <w:rFonts w:ascii="Arial" w:eastAsiaTheme="majorEastAsia" w:hAnsi="Arial" w:cs="Arial"/>
                <w:sz w:val="22"/>
                <w:szCs w:val="22"/>
              </w:rPr>
              <w:t>À l’aide d’un cahier de charges, réaliser des montages complexes, configurer/programmer des équipements, tester les fonctionnalités et diagnostiquer des pannes</w:t>
            </w:r>
          </w:p>
        </w:tc>
      </w:tr>
    </w:tbl>
    <w:p w14:paraId="084419D1" w14:textId="77777777" w:rsidR="00242F19" w:rsidRPr="002C7AFA" w:rsidRDefault="00242F19" w:rsidP="002C7AFA">
      <w:pPr>
        <w:tabs>
          <w:tab w:val="left" w:pos="3420"/>
        </w:tabs>
        <w:rPr>
          <w:rFonts w:ascii="Arial" w:hAnsi="Arial"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2033"/>
        <w:gridCol w:w="1942"/>
        <w:gridCol w:w="2013"/>
        <w:gridCol w:w="1624"/>
      </w:tblGrid>
      <w:tr w:rsidR="00473CDC" w:rsidRPr="002C7AFA" w14:paraId="29EB4E32" w14:textId="77777777" w:rsidTr="0003718E">
        <w:trPr>
          <w:trHeight w:val="121"/>
          <w:tblHeader/>
          <w:jc w:val="center"/>
        </w:trPr>
        <w:tc>
          <w:tcPr>
            <w:tcW w:w="2109" w:type="dxa"/>
            <w:shd w:val="clear" w:color="auto" w:fill="auto"/>
            <w:vAlign w:val="center"/>
          </w:tcPr>
          <w:p w14:paraId="270B4E4C" w14:textId="77777777" w:rsidR="00473CDC" w:rsidRPr="009E2590" w:rsidRDefault="00473CDC" w:rsidP="002C7AFA">
            <w:pPr>
              <w:jc w:val="center"/>
              <w:rPr>
                <w:rFonts w:ascii="Arial" w:hAnsi="Arial" w:cs="Arial"/>
                <w:b/>
                <w:sz w:val="20"/>
              </w:rPr>
            </w:pPr>
            <w:r w:rsidRPr="009E2590">
              <w:rPr>
                <w:rFonts w:ascii="Arial" w:hAnsi="Arial" w:cs="Arial"/>
                <w:b/>
                <w:sz w:val="20"/>
              </w:rPr>
              <w:t xml:space="preserve">(Éléments de) Compétences ministérielles </w:t>
            </w:r>
          </w:p>
          <w:p w14:paraId="77C78476" w14:textId="195FA028"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Portrait</w:t>
            </w:r>
            <w:r w:rsidRPr="009E2590">
              <w:rPr>
                <w:rFonts w:ascii="Arial" w:hAnsi="Arial" w:cs="Arial"/>
                <w:b/>
                <w:sz w:val="20"/>
              </w:rPr>
              <w:t xml:space="preserve"> de la personne diplômée)</w:t>
            </w:r>
          </w:p>
        </w:tc>
        <w:tc>
          <w:tcPr>
            <w:tcW w:w="2033" w:type="dxa"/>
            <w:shd w:val="clear" w:color="auto" w:fill="auto"/>
            <w:vAlign w:val="center"/>
          </w:tcPr>
          <w:p w14:paraId="3C318E51" w14:textId="77777777" w:rsidR="00473CDC" w:rsidRPr="009E2590" w:rsidRDefault="00473CDC" w:rsidP="002C7AFA">
            <w:pPr>
              <w:jc w:val="center"/>
              <w:rPr>
                <w:rFonts w:ascii="Arial" w:hAnsi="Arial" w:cs="Arial"/>
                <w:b/>
                <w:sz w:val="20"/>
              </w:rPr>
            </w:pPr>
            <w:r w:rsidRPr="009E2590">
              <w:rPr>
                <w:rFonts w:ascii="Arial" w:hAnsi="Arial" w:cs="Arial"/>
                <w:b/>
                <w:sz w:val="20"/>
              </w:rPr>
              <w:t>Étapes ou opérations</w:t>
            </w:r>
          </w:p>
        </w:tc>
        <w:tc>
          <w:tcPr>
            <w:tcW w:w="1942" w:type="dxa"/>
            <w:shd w:val="clear" w:color="auto" w:fill="auto"/>
            <w:vAlign w:val="center"/>
          </w:tcPr>
          <w:p w14:paraId="542D7F2F" w14:textId="77777777" w:rsidR="00473CDC" w:rsidRPr="009E2590" w:rsidRDefault="00473CDC" w:rsidP="002C7AFA">
            <w:pPr>
              <w:jc w:val="center"/>
              <w:rPr>
                <w:rFonts w:ascii="Arial" w:hAnsi="Arial" w:cs="Arial"/>
                <w:b/>
                <w:sz w:val="20"/>
              </w:rPr>
            </w:pPr>
            <w:r w:rsidRPr="009E2590">
              <w:rPr>
                <w:rFonts w:ascii="Arial" w:hAnsi="Arial" w:cs="Arial"/>
                <w:b/>
                <w:sz w:val="20"/>
              </w:rPr>
              <w:t>Productions ou réalisations</w:t>
            </w:r>
          </w:p>
          <w:p w14:paraId="70750C08" w14:textId="17950EAE"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Indicateurs</w:t>
            </w:r>
            <w:r w:rsidRPr="009E2590">
              <w:rPr>
                <w:rFonts w:ascii="Arial" w:hAnsi="Arial" w:cs="Arial"/>
                <w:b/>
                <w:sz w:val="20"/>
              </w:rPr>
              <w:t>)</w:t>
            </w:r>
          </w:p>
        </w:tc>
        <w:tc>
          <w:tcPr>
            <w:tcW w:w="2013" w:type="dxa"/>
            <w:shd w:val="clear" w:color="auto" w:fill="auto"/>
            <w:vAlign w:val="center"/>
          </w:tcPr>
          <w:p w14:paraId="555B8691" w14:textId="77777777" w:rsidR="00473CDC" w:rsidRPr="009E2590" w:rsidRDefault="00473CDC" w:rsidP="002C7AFA">
            <w:pPr>
              <w:jc w:val="center"/>
              <w:rPr>
                <w:rFonts w:ascii="Arial" w:hAnsi="Arial" w:cs="Arial"/>
                <w:b/>
                <w:sz w:val="20"/>
              </w:rPr>
            </w:pPr>
            <w:r w:rsidRPr="009E2590">
              <w:rPr>
                <w:rFonts w:ascii="Arial" w:hAnsi="Arial" w:cs="Arial"/>
                <w:b/>
                <w:sz w:val="20"/>
              </w:rPr>
              <w:t>Critères de performance</w:t>
            </w:r>
          </w:p>
        </w:tc>
        <w:tc>
          <w:tcPr>
            <w:tcW w:w="1624" w:type="dxa"/>
            <w:shd w:val="clear" w:color="auto" w:fill="auto"/>
            <w:vAlign w:val="center"/>
          </w:tcPr>
          <w:p w14:paraId="334645AA" w14:textId="77777777" w:rsidR="00473CDC" w:rsidRPr="009E2590" w:rsidRDefault="00473CDC" w:rsidP="002C7AFA">
            <w:pPr>
              <w:jc w:val="center"/>
              <w:rPr>
                <w:rFonts w:ascii="Arial" w:hAnsi="Arial" w:cs="Arial"/>
                <w:b/>
                <w:sz w:val="20"/>
              </w:rPr>
            </w:pPr>
            <w:r w:rsidRPr="009E2590">
              <w:rPr>
                <w:rFonts w:ascii="Arial" w:hAnsi="Arial" w:cs="Arial"/>
                <w:b/>
                <w:sz w:val="20"/>
              </w:rPr>
              <w:t>Pondération</w:t>
            </w:r>
          </w:p>
        </w:tc>
      </w:tr>
      <w:tr w:rsidR="00473CDC" w:rsidRPr="002C7AFA" w14:paraId="4C7EADC8" w14:textId="77777777" w:rsidTr="0003718E">
        <w:trPr>
          <w:trHeight w:val="1440"/>
          <w:jc w:val="center"/>
        </w:trPr>
        <w:tc>
          <w:tcPr>
            <w:tcW w:w="2109" w:type="dxa"/>
            <w:shd w:val="clear" w:color="auto" w:fill="D9D9D9" w:themeFill="background1" w:themeFillShade="D9"/>
          </w:tcPr>
          <w:p w14:paraId="432399E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47D4D0B2" w14:textId="77777777" w:rsidR="00473CDC" w:rsidRPr="009E2590" w:rsidRDefault="00473CDC" w:rsidP="002C7AFA">
            <w:pPr>
              <w:spacing w:beforeLines="40" w:before="96" w:afterLines="40" w:after="96"/>
              <w:jc w:val="left"/>
              <w:rPr>
                <w:rFonts w:ascii="Arial" w:eastAsia="Calibri" w:hAnsi="Arial" w:cs="Arial"/>
                <w:sz w:val="20"/>
              </w:rPr>
            </w:pPr>
          </w:p>
          <w:p w14:paraId="4A570DF6"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08BF7348"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3B64DA0"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73CCBD00" w14:textId="77777777" w:rsidR="00473CDC" w:rsidRPr="009E2590" w:rsidRDefault="00473CDC" w:rsidP="002C7AFA">
            <w:pPr>
              <w:jc w:val="left"/>
              <w:rPr>
                <w:rFonts w:ascii="Arial" w:hAnsi="Arial" w:cs="Arial"/>
                <w:b/>
                <w:bCs/>
                <w:sz w:val="20"/>
              </w:rPr>
            </w:pPr>
            <w:r w:rsidRPr="009E2590">
              <w:rPr>
                <w:rFonts w:ascii="Arial" w:hAnsi="Arial" w:cs="Arial"/>
                <w:b/>
                <w:bCs/>
                <w:sz w:val="20"/>
              </w:rPr>
              <w:t>Planifier les tâches :</w:t>
            </w:r>
          </w:p>
          <w:p w14:paraId="107BACF4"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Rechercher et analyser des informations techniques</w:t>
            </w:r>
          </w:p>
          <w:p w14:paraId="73A6BB2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Élaborer des procédures de mise en service</w:t>
            </w:r>
          </w:p>
          <w:p w14:paraId="5E67591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Analyser des plans d’adressage</w:t>
            </w:r>
          </w:p>
          <w:p w14:paraId="3DD23DA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Élaborer un ordinogramme pour la programmation embarquée</w:t>
            </w:r>
          </w:p>
        </w:tc>
        <w:tc>
          <w:tcPr>
            <w:tcW w:w="1942" w:type="dxa"/>
            <w:tcBorders>
              <w:bottom w:val="single" w:sz="4" w:space="0" w:color="auto"/>
            </w:tcBorders>
            <w:shd w:val="clear" w:color="auto" w:fill="D9D9D9" w:themeFill="background1" w:themeFillShade="D9"/>
          </w:tcPr>
          <w:p w14:paraId="4593BECE" w14:textId="77777777" w:rsidR="00473CDC" w:rsidRPr="009E2590" w:rsidRDefault="00473CDC" w:rsidP="002C7AFA">
            <w:pPr>
              <w:pStyle w:val="Paragraphedeliste"/>
              <w:numPr>
                <w:ilvl w:val="0"/>
                <w:numId w:val="35"/>
              </w:numPr>
              <w:spacing w:before="120" w:after="120"/>
              <w:ind w:left="357" w:hanging="357"/>
              <w:contextualSpacing w:val="0"/>
              <w:jc w:val="left"/>
              <w:rPr>
                <w:rFonts w:ascii="Arial" w:hAnsi="Arial" w:cs="Arial"/>
                <w:sz w:val="20"/>
              </w:rPr>
            </w:pPr>
            <w:r w:rsidRPr="009E2590">
              <w:rPr>
                <w:rFonts w:ascii="Arial" w:hAnsi="Arial" w:cs="Arial"/>
                <w:sz w:val="20"/>
                <w:lang w:eastAsia="fr-CA"/>
              </w:rPr>
              <w:t>Remettre un rapport de planification du projet</w:t>
            </w:r>
          </w:p>
          <w:p w14:paraId="500BB2D6"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6BD898F3" w14:textId="77777777" w:rsidR="00473CDC" w:rsidRPr="009E2590" w:rsidRDefault="00473CDC" w:rsidP="002C7AFA">
            <w:pPr>
              <w:pStyle w:val="Paragraphedeliste"/>
              <w:numPr>
                <w:ilvl w:val="0"/>
                <w:numId w:val="38"/>
              </w:numPr>
              <w:spacing w:beforeLines="40" w:before="96"/>
              <w:jc w:val="left"/>
              <w:rPr>
                <w:rFonts w:ascii="Arial" w:hAnsi="Arial" w:cs="Arial"/>
                <w:sz w:val="20"/>
              </w:rPr>
            </w:pPr>
            <w:r w:rsidRPr="009E2590">
              <w:rPr>
                <w:rFonts w:ascii="Arial" w:hAnsi="Arial" w:cs="Arial"/>
                <w:sz w:val="20"/>
              </w:rPr>
              <w:t xml:space="preserve">Consultation appropriée de l’historique </w:t>
            </w:r>
          </w:p>
          <w:p w14:paraId="6F70A0FB"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Examen de l’information nécessaire au soutien</w:t>
            </w:r>
          </w:p>
          <w:p w14:paraId="4EDC9D04"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Interprétation juste du contexte </w:t>
            </w:r>
          </w:p>
          <w:p w14:paraId="00808896"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Estimation appropriée du niveau de priorité de la requête </w:t>
            </w:r>
          </w:p>
          <w:p w14:paraId="5E0485B5"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6E8A58D4"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3FEAEAC4" w14:textId="77777777" w:rsidTr="0003718E">
        <w:trPr>
          <w:trHeight w:val="1440"/>
          <w:jc w:val="center"/>
        </w:trPr>
        <w:tc>
          <w:tcPr>
            <w:tcW w:w="2109" w:type="dxa"/>
            <w:shd w:val="clear" w:color="auto" w:fill="D9D9D9" w:themeFill="background1" w:themeFillShade="D9"/>
          </w:tcPr>
          <w:p w14:paraId="32DDB9B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7F2B203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4808DD1" w14:textId="77777777" w:rsidR="00473CDC" w:rsidRPr="009E2590" w:rsidRDefault="00473CDC" w:rsidP="002C7AFA">
            <w:pPr>
              <w:spacing w:beforeLines="40" w:before="96" w:afterLines="40" w:after="96"/>
              <w:jc w:val="left"/>
              <w:rPr>
                <w:rFonts w:ascii="Arial" w:eastAsia="Calibri" w:hAnsi="Arial" w:cs="Arial"/>
                <w:sz w:val="20"/>
              </w:rPr>
            </w:pPr>
          </w:p>
          <w:p w14:paraId="42CD53AE"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Documenter le contrôle de qualité</w:t>
            </w:r>
          </w:p>
          <w:p w14:paraId="5A10225C" w14:textId="77777777" w:rsidR="00473CDC" w:rsidRPr="009E2590" w:rsidRDefault="00473CDC" w:rsidP="002C7AFA">
            <w:pPr>
              <w:spacing w:beforeLines="40" w:before="96" w:afterLines="40" w:after="96"/>
              <w:jc w:val="left"/>
              <w:rPr>
                <w:rFonts w:ascii="Arial" w:eastAsia="Calibri" w:hAnsi="Arial" w:cs="Arial"/>
                <w:sz w:val="20"/>
              </w:rPr>
            </w:pPr>
          </w:p>
          <w:p w14:paraId="38030FB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687DE53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(Réaliser des procédures de mesures et de tests)</w:t>
            </w:r>
          </w:p>
          <w:p w14:paraId="40CE9E95"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51A697CA" w14:textId="77777777" w:rsidR="00473CDC" w:rsidRPr="009E2590" w:rsidRDefault="00473CDC" w:rsidP="002C7AFA">
            <w:pPr>
              <w:pStyle w:val="Default"/>
              <w:rPr>
                <w:rFonts w:ascii="Arial" w:hAnsi="Arial" w:cs="Arial"/>
                <w:sz w:val="20"/>
                <w:szCs w:val="20"/>
              </w:rPr>
            </w:pPr>
          </w:p>
        </w:tc>
        <w:tc>
          <w:tcPr>
            <w:tcW w:w="2033" w:type="dxa"/>
            <w:tcBorders>
              <w:bottom w:val="single" w:sz="4" w:space="0" w:color="auto"/>
            </w:tcBorders>
            <w:shd w:val="clear" w:color="auto" w:fill="D9D9D9" w:themeFill="background1" w:themeFillShade="D9"/>
          </w:tcPr>
          <w:p w14:paraId="7F19FC2B" w14:textId="77777777" w:rsidR="00473CDC" w:rsidRPr="009E2590" w:rsidRDefault="00473CDC" w:rsidP="002C7AFA">
            <w:pPr>
              <w:jc w:val="left"/>
              <w:rPr>
                <w:rFonts w:ascii="Arial" w:hAnsi="Arial" w:cs="Arial"/>
                <w:b/>
                <w:bCs/>
                <w:sz w:val="20"/>
              </w:rPr>
            </w:pPr>
            <w:r w:rsidRPr="009E2590">
              <w:rPr>
                <w:rFonts w:ascii="Arial" w:hAnsi="Arial" w:cs="Arial"/>
                <w:b/>
                <w:bCs/>
                <w:sz w:val="20"/>
              </w:rPr>
              <w:t>Produire un sous-système fonctionnel :</w:t>
            </w:r>
          </w:p>
          <w:p w14:paraId="22EBEB05"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4FA3D9C9"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la mise en service de sous-systèmes fonctionnels</w:t>
            </w:r>
          </w:p>
          <w:p w14:paraId="5BE6CBFC" w14:textId="77777777" w:rsidR="00473CDC" w:rsidRPr="009E2590" w:rsidRDefault="00473CDC" w:rsidP="002C7AFA">
            <w:pPr>
              <w:pStyle w:val="Paragraphedeliste"/>
              <w:numPr>
                <w:ilvl w:val="0"/>
                <w:numId w:val="36"/>
              </w:numPr>
              <w:spacing w:before="120" w:after="120"/>
              <w:jc w:val="left"/>
              <w:rPr>
                <w:rFonts w:ascii="Arial" w:hAnsi="Arial" w:cs="Arial"/>
                <w:sz w:val="20"/>
              </w:rPr>
            </w:pPr>
            <w:r w:rsidRPr="009E2590">
              <w:rPr>
                <w:rFonts w:ascii="Arial" w:eastAsiaTheme="minorHAnsi" w:hAnsi="Arial" w:cs="Arial"/>
                <w:sz w:val="20"/>
                <w:lang w:eastAsia="en-US"/>
              </w:rPr>
              <w:t>Documenter la mise en service de sous-systèmes</w:t>
            </w:r>
          </w:p>
          <w:p w14:paraId="402C65D4"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024B4359" w14:textId="77777777" w:rsidR="00473CDC" w:rsidRPr="009E2590" w:rsidRDefault="00473CDC" w:rsidP="002C7AFA">
            <w:pPr>
              <w:pStyle w:val="Paragraphedeliste"/>
              <w:numPr>
                <w:ilvl w:val="0"/>
                <w:numId w:val="36"/>
              </w:numPr>
              <w:spacing w:before="120" w:after="120"/>
              <w:jc w:val="left"/>
              <w:rPr>
                <w:rStyle w:val="cf01"/>
                <w:rFonts w:ascii="Arial" w:hAnsi="Arial" w:cs="Arial"/>
                <w:sz w:val="20"/>
                <w:szCs w:val="20"/>
              </w:rPr>
            </w:pPr>
            <w:r w:rsidRPr="009E2590">
              <w:rPr>
                <w:rStyle w:val="cf01"/>
                <w:rFonts w:ascii="Arial" w:eastAsiaTheme="majorEastAsia" w:hAnsi="Arial" w:cs="Arial"/>
                <w:sz w:val="20"/>
                <w:szCs w:val="20"/>
              </w:rPr>
              <w:t>Remettre un sous-système fonctionnel</w:t>
            </w:r>
          </w:p>
          <w:p w14:paraId="1C634BD5"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2860DB16"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26C1A805"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6E57972A"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Vérification régulière de l’exécution des tests (tests automatisés ou exécutés par un tiers)</w:t>
            </w:r>
          </w:p>
          <w:p w14:paraId="314F0DCF"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Rédaction conforme d’un rapport (rapport de tests, rapport d’étalonnage, etc.)</w:t>
            </w:r>
          </w:p>
          <w:p w14:paraId="40D1993D"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Interprétation juste du contexte</w:t>
            </w:r>
          </w:p>
          <w:p w14:paraId="43F0873C"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 xml:space="preserve">Estimation appropriée du niveau de </w:t>
            </w:r>
            <w:r w:rsidRPr="009E2590">
              <w:rPr>
                <w:rFonts w:ascii="Arial" w:hAnsi="Arial" w:cs="Arial"/>
                <w:sz w:val="20"/>
              </w:rPr>
              <w:lastRenderedPageBreak/>
              <w:t xml:space="preserve">priorité de la requête </w:t>
            </w:r>
          </w:p>
          <w:p w14:paraId="7D80ECF9" w14:textId="77777777" w:rsidR="00473CDC" w:rsidRPr="009E2590" w:rsidRDefault="00473CDC" w:rsidP="002C7AFA">
            <w:pPr>
              <w:pStyle w:val="Paragraphedeliste"/>
              <w:numPr>
                <w:ilvl w:val="0"/>
                <w:numId w:val="40"/>
              </w:numPr>
              <w:spacing w:before="120" w:after="120"/>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5610070A" w14:textId="77777777" w:rsidR="00473CDC" w:rsidRPr="009E2590" w:rsidRDefault="00473CDC" w:rsidP="002C7AFA">
            <w:pPr>
              <w:jc w:val="center"/>
              <w:rPr>
                <w:rFonts w:ascii="Arial" w:hAnsi="Arial" w:cs="Arial"/>
                <w:sz w:val="20"/>
              </w:rPr>
            </w:pPr>
            <w:r w:rsidRPr="009E2590">
              <w:rPr>
                <w:rFonts w:ascii="Arial" w:hAnsi="Arial" w:cs="Arial"/>
                <w:sz w:val="20"/>
              </w:rPr>
              <w:lastRenderedPageBreak/>
              <w:t>30 %-50 %</w:t>
            </w:r>
          </w:p>
        </w:tc>
      </w:tr>
      <w:tr w:rsidR="00473CDC" w:rsidRPr="002C7AFA" w14:paraId="5457E4A1" w14:textId="77777777" w:rsidTr="0003718E">
        <w:trPr>
          <w:trHeight w:val="1440"/>
          <w:jc w:val="center"/>
        </w:trPr>
        <w:tc>
          <w:tcPr>
            <w:tcW w:w="2109" w:type="dxa"/>
            <w:shd w:val="clear" w:color="auto" w:fill="D9D9D9" w:themeFill="background1" w:themeFillShade="D9"/>
          </w:tcPr>
          <w:p w14:paraId="323D3CC4" w14:textId="77777777" w:rsidR="00473CDC" w:rsidRPr="009E2590" w:rsidRDefault="00473CDC" w:rsidP="002C7AFA">
            <w:pPr>
              <w:jc w:val="left"/>
              <w:rPr>
                <w:rFonts w:ascii="Arial" w:hAnsi="Arial" w:cs="Arial"/>
                <w:sz w:val="20"/>
              </w:rPr>
            </w:pPr>
            <w:r w:rsidRPr="009E2590">
              <w:rPr>
                <w:rFonts w:ascii="Arial" w:eastAsia="Calibri" w:hAnsi="Arial" w:cs="Arial"/>
                <w:sz w:val="20"/>
              </w:rPr>
              <w:t>Documenter le contrôle de qualité.</w:t>
            </w:r>
          </w:p>
          <w:p w14:paraId="725103B1" w14:textId="77777777" w:rsidR="00473CDC" w:rsidRPr="009E2590" w:rsidRDefault="00473CDC" w:rsidP="002C7AFA">
            <w:pPr>
              <w:jc w:val="left"/>
              <w:rPr>
                <w:rFonts w:ascii="Arial" w:hAnsi="Arial" w:cs="Arial"/>
                <w:sz w:val="20"/>
              </w:rPr>
            </w:pPr>
            <w:r w:rsidRPr="009E2590">
              <w:rPr>
                <w:rFonts w:ascii="Arial" w:hAnsi="Arial" w:cs="Arial"/>
                <w:sz w:val="20"/>
              </w:rPr>
              <w:t>(Agir en technologue professionnel)</w:t>
            </w:r>
          </w:p>
          <w:p w14:paraId="29078AFF" w14:textId="77777777" w:rsidR="00473CDC" w:rsidRPr="009E2590" w:rsidRDefault="00473CDC" w:rsidP="002C7AFA">
            <w:pPr>
              <w:jc w:val="left"/>
              <w:rPr>
                <w:rFonts w:ascii="Arial" w:hAnsi="Arial" w:cs="Arial"/>
                <w:sz w:val="20"/>
              </w:rPr>
            </w:pPr>
            <w:r w:rsidRPr="009E2590">
              <w:rPr>
                <w:rFonts w:ascii="Arial" w:hAnsi="Arial" w:cs="Arial"/>
                <w:sz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216C2F7B" w14:textId="77777777" w:rsidR="00473CDC" w:rsidRPr="009E2590" w:rsidRDefault="00473CDC" w:rsidP="002C7AFA">
            <w:pPr>
              <w:jc w:val="left"/>
              <w:rPr>
                <w:rFonts w:ascii="Arial" w:hAnsi="Arial" w:cs="Arial"/>
                <w:b/>
                <w:bCs/>
                <w:sz w:val="20"/>
                <w:lang w:eastAsia="fr-CA"/>
              </w:rPr>
            </w:pPr>
            <w:r w:rsidRPr="009E2590">
              <w:rPr>
                <w:rFonts w:ascii="Arial" w:hAnsi="Arial" w:cs="Arial"/>
                <w:b/>
                <w:bCs/>
                <w:sz w:val="20"/>
                <w:lang w:eastAsia="fr-CA"/>
              </w:rPr>
              <w:t>Documenter la fonctionnalité d’un système :</w:t>
            </w:r>
          </w:p>
          <w:p w14:paraId="4E66492A"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Développer des supports de présentation</w:t>
            </w:r>
          </w:p>
          <w:p w14:paraId="4511B509"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 xml:space="preserve">Appliquer les stratégies et les outils pour présenter et vulgariser des informations techniques </w:t>
            </w:r>
          </w:p>
          <w:p w14:paraId="535AFFDF"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6516F38A"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 xml:space="preserve">Présenter </w:t>
            </w:r>
            <w:r w:rsidRPr="009E2590">
              <w:rPr>
                <w:rFonts w:ascii="Arial" w:hAnsi="Arial" w:cs="Arial"/>
                <w:sz w:val="20"/>
                <w:lang w:eastAsia="fr-CA"/>
              </w:rPr>
              <w:t>à l’oral</w:t>
            </w:r>
            <w:r w:rsidRPr="009E2590">
              <w:rPr>
                <w:rFonts w:ascii="Arial" w:eastAsiaTheme="minorHAnsi" w:hAnsi="Arial" w:cs="Arial"/>
                <w:sz w:val="20"/>
              </w:rPr>
              <w:t xml:space="preserve"> les informations techniques en documentant le fonctionnement du système</w:t>
            </w:r>
          </w:p>
          <w:p w14:paraId="3C89D3B1"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0E8B0FFC"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Rédaction conforme d’un rapport (rapport de tests, rapport d’étalonnage, etc.)</w:t>
            </w:r>
          </w:p>
          <w:p w14:paraId="07F0F27E"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Validation du rapport par les intervenants</w:t>
            </w:r>
          </w:p>
          <w:p w14:paraId="41938B3D" w14:textId="77777777" w:rsidR="00473CDC" w:rsidRPr="009E2590" w:rsidRDefault="00473CDC" w:rsidP="002C7AFA">
            <w:pPr>
              <w:pStyle w:val="Paragraphedeliste"/>
              <w:numPr>
                <w:ilvl w:val="0"/>
                <w:numId w:val="41"/>
              </w:numPr>
              <w:spacing w:beforeLines="40" w:before="96"/>
              <w:jc w:val="left"/>
              <w:rPr>
                <w:rFonts w:ascii="Arial" w:hAnsi="Arial" w:cs="Arial"/>
                <w:sz w:val="20"/>
              </w:rPr>
            </w:pPr>
            <w:r w:rsidRPr="009E2590">
              <w:rPr>
                <w:rFonts w:ascii="Arial" w:eastAsia="Calibri" w:hAnsi="Arial" w:cs="Arial"/>
                <w:sz w:val="20"/>
              </w:rPr>
              <w:t>Archivage conforme des documents</w:t>
            </w:r>
          </w:p>
        </w:tc>
        <w:tc>
          <w:tcPr>
            <w:tcW w:w="1624" w:type="dxa"/>
            <w:shd w:val="clear" w:color="auto" w:fill="D9D9D9" w:themeFill="background1" w:themeFillShade="D9"/>
            <w:vAlign w:val="center"/>
          </w:tcPr>
          <w:p w14:paraId="5451773B"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1FD3D221" w14:textId="77777777" w:rsidTr="0003718E">
        <w:trPr>
          <w:trHeight w:val="1440"/>
          <w:jc w:val="center"/>
        </w:trPr>
        <w:tc>
          <w:tcPr>
            <w:tcW w:w="2109" w:type="dxa"/>
            <w:shd w:val="clear" w:color="auto" w:fill="D9D9D9" w:themeFill="background1" w:themeFillShade="D9"/>
          </w:tcPr>
          <w:p w14:paraId="4AEAD84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2E788CFD" w14:textId="77777777" w:rsidR="00473CDC" w:rsidRPr="009E2590" w:rsidRDefault="00473CDC" w:rsidP="002C7AFA">
            <w:pPr>
              <w:spacing w:beforeLines="40" w:before="96" w:afterLines="40" w:after="96"/>
              <w:jc w:val="left"/>
              <w:rPr>
                <w:rFonts w:ascii="Arial" w:eastAsia="Calibri" w:hAnsi="Arial" w:cs="Arial"/>
                <w:sz w:val="20"/>
              </w:rPr>
            </w:pPr>
          </w:p>
          <w:p w14:paraId="61C59449"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73D68E35" w14:textId="77777777" w:rsidR="00473CDC" w:rsidRPr="009E2590" w:rsidRDefault="00473CDC" w:rsidP="002C7AFA">
            <w:pPr>
              <w:spacing w:beforeLines="40" w:before="96" w:afterLines="40" w:after="96"/>
              <w:jc w:val="left"/>
              <w:rPr>
                <w:rFonts w:ascii="Arial" w:eastAsia="Calibri" w:hAnsi="Arial" w:cs="Arial"/>
                <w:sz w:val="20"/>
              </w:rPr>
            </w:pPr>
          </w:p>
          <w:p w14:paraId="091A715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567B6B53" w14:textId="77777777" w:rsidR="00473CDC" w:rsidRPr="009E2590" w:rsidRDefault="00473CDC" w:rsidP="002C7AFA">
            <w:pPr>
              <w:spacing w:beforeLines="40" w:before="96" w:afterLines="40" w:after="96"/>
              <w:jc w:val="left"/>
              <w:rPr>
                <w:rFonts w:ascii="Arial" w:eastAsia="Calibri" w:hAnsi="Arial" w:cs="Arial"/>
                <w:sz w:val="20"/>
              </w:rPr>
            </w:pPr>
          </w:p>
          <w:p w14:paraId="57D142FE"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Procéder au soutien technique</w:t>
            </w:r>
          </w:p>
          <w:p w14:paraId="1203DD13" w14:textId="77777777" w:rsidR="00473CDC" w:rsidRPr="009E2590" w:rsidRDefault="00473CDC" w:rsidP="002C7AFA">
            <w:pPr>
              <w:pStyle w:val="Default"/>
              <w:rPr>
                <w:rFonts w:ascii="Arial" w:hAnsi="Arial" w:cs="Arial"/>
                <w:sz w:val="20"/>
                <w:szCs w:val="20"/>
              </w:rPr>
            </w:pPr>
          </w:p>
          <w:p w14:paraId="3944CA5D" w14:textId="77777777" w:rsidR="00473CDC" w:rsidRPr="009E2590" w:rsidRDefault="00473CDC" w:rsidP="002C7AFA">
            <w:pPr>
              <w:pStyle w:val="Default"/>
              <w:rPr>
                <w:rFonts w:ascii="Arial" w:hAnsi="Arial" w:cs="Arial"/>
                <w:color w:val="auto"/>
                <w:sz w:val="20"/>
                <w:szCs w:val="20"/>
              </w:rPr>
            </w:pPr>
            <w:r w:rsidRPr="009E2590">
              <w:rPr>
                <w:rFonts w:ascii="Arial" w:hAnsi="Arial" w:cs="Arial"/>
                <w:color w:val="auto"/>
                <w:sz w:val="20"/>
                <w:szCs w:val="20"/>
              </w:rPr>
              <w:t>(Réaliser des procédures de mesures et de tests)</w:t>
            </w:r>
          </w:p>
          <w:p w14:paraId="1F142EEC"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6458E51B" w14:textId="77777777" w:rsidR="00473CDC" w:rsidRPr="009E2590" w:rsidRDefault="00473CDC" w:rsidP="002C7AFA">
            <w:pPr>
              <w:jc w:val="left"/>
              <w:rPr>
                <w:rFonts w:ascii="Arial" w:hAnsi="Arial" w:cs="Arial"/>
                <w:b/>
                <w:bCs/>
                <w:sz w:val="20"/>
              </w:rPr>
            </w:pPr>
            <w:r w:rsidRPr="009E2590">
              <w:rPr>
                <w:rFonts w:ascii="Arial" w:hAnsi="Arial" w:cs="Arial"/>
                <w:b/>
                <w:bCs/>
                <w:sz w:val="20"/>
                <w:lang w:eastAsia="fr-CA"/>
              </w:rPr>
              <w:t>Mettre en service un système intégré :</w:t>
            </w:r>
          </w:p>
          <w:p w14:paraId="415A20B0"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39A4DEA6"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l’intégration de sous-systèmes en un système fonctionnel</w:t>
            </w:r>
          </w:p>
          <w:p w14:paraId="04FE5090"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lang w:eastAsia="en-US"/>
              </w:rPr>
              <w:t>Procéder à la mise la mise en service du système fonctionnel</w:t>
            </w:r>
          </w:p>
          <w:p w14:paraId="2B655804"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EastAsia" w:hAnsi="Arial" w:cs="Arial"/>
                <w:sz w:val="20"/>
                <w:lang w:eastAsia="en-US"/>
              </w:rPr>
              <w:t>Collaborer en équipe à travers le transfert de requêtes</w:t>
            </w:r>
          </w:p>
          <w:p w14:paraId="69EE51AA"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76BFDA2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Déployer un système intégré fonctionnel</w:t>
            </w:r>
          </w:p>
          <w:p w14:paraId="3920B328"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3685C6C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45283B9A"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33836554" w14:textId="71649479"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 xml:space="preserve">Pertinence de la rétroaction aux </w:t>
            </w:r>
            <w:r w:rsidR="006F5B98">
              <w:rPr>
                <w:rFonts w:ascii="Arial" w:hAnsi="Arial" w:cs="Arial"/>
                <w:sz w:val="20"/>
              </w:rPr>
              <w:t>personnes collaboratrices</w:t>
            </w:r>
          </w:p>
          <w:p w14:paraId="52D30DF3"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Consultation appropriée des personnes concernées</w:t>
            </w:r>
          </w:p>
          <w:p w14:paraId="05CAF33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Interprétation juste du contexte</w:t>
            </w:r>
          </w:p>
          <w:p w14:paraId="55E1CAA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5227D5DC"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5D44426B" w14:textId="77777777" w:rsidR="00473CDC" w:rsidRPr="009E2590" w:rsidRDefault="00473CDC" w:rsidP="002C7AFA">
            <w:pPr>
              <w:pStyle w:val="Default"/>
              <w:numPr>
                <w:ilvl w:val="0"/>
                <w:numId w:val="34"/>
              </w:numPr>
              <w:rPr>
                <w:rFonts w:ascii="Arial" w:hAnsi="Arial" w:cs="Arial"/>
                <w:color w:val="auto"/>
                <w:sz w:val="20"/>
                <w:szCs w:val="20"/>
              </w:rPr>
            </w:pPr>
          </w:p>
        </w:tc>
        <w:tc>
          <w:tcPr>
            <w:tcW w:w="1624" w:type="dxa"/>
            <w:shd w:val="clear" w:color="auto" w:fill="D9D9D9" w:themeFill="background1" w:themeFillShade="D9"/>
            <w:vAlign w:val="center"/>
          </w:tcPr>
          <w:p w14:paraId="1EB4F97C"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5 %-15 %</w:t>
            </w:r>
          </w:p>
        </w:tc>
      </w:tr>
      <w:tr w:rsidR="00473CDC" w:rsidRPr="002C7AFA" w14:paraId="0D659AAF" w14:textId="77777777" w:rsidTr="0003718E">
        <w:trPr>
          <w:trHeight w:val="1440"/>
          <w:jc w:val="center"/>
        </w:trPr>
        <w:tc>
          <w:tcPr>
            <w:tcW w:w="2109" w:type="dxa"/>
            <w:shd w:val="clear" w:color="auto" w:fill="D9D9D9" w:themeFill="background1" w:themeFillShade="D9"/>
          </w:tcPr>
          <w:p w14:paraId="1C310BCA"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lastRenderedPageBreak/>
              <w:t>Procéder à la remise en service de l’équipement ou du système</w:t>
            </w:r>
          </w:p>
          <w:p w14:paraId="209E0905" w14:textId="77777777" w:rsidR="00473CDC" w:rsidRPr="009E2590" w:rsidRDefault="00473CDC" w:rsidP="002C7AFA">
            <w:pPr>
              <w:spacing w:beforeLines="40" w:before="96" w:afterLines="40" w:after="96"/>
              <w:jc w:val="left"/>
              <w:rPr>
                <w:rFonts w:ascii="Arial" w:eastAsia="Calibri" w:hAnsi="Arial" w:cs="Arial"/>
                <w:sz w:val="20"/>
              </w:rPr>
            </w:pPr>
          </w:p>
          <w:p w14:paraId="69CCC6FA"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Documenter le dépannage de l’équipement ou du système</w:t>
            </w:r>
          </w:p>
          <w:p w14:paraId="6FFA4D91" w14:textId="77777777" w:rsidR="00473CDC" w:rsidRPr="009E2590" w:rsidRDefault="00473CDC" w:rsidP="002C7AFA">
            <w:pPr>
              <w:spacing w:beforeLines="40" w:before="96" w:afterLines="40" w:after="96"/>
              <w:rPr>
                <w:rFonts w:ascii="Arial" w:hAnsi="Arial" w:cs="Arial"/>
                <w:sz w:val="20"/>
              </w:rPr>
            </w:pPr>
          </w:p>
          <w:p w14:paraId="707EB154"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Theme="minorHAnsi" w:hAnsi="Arial" w:cs="Arial"/>
                <w:color w:val="000000"/>
                <w:sz w:val="20"/>
                <w:lang w:eastAsia="en-US"/>
              </w:rPr>
              <w:t>Procéder au soutien technique</w:t>
            </w:r>
          </w:p>
          <w:p w14:paraId="4765D4E2"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(Réaliser des procédures de mesures et de tests) (Intervenir sur des systèmes d'objets connectés et des réseaux de télécommunication)</w:t>
            </w:r>
          </w:p>
          <w:p w14:paraId="28A4B533"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51C829DC" w14:textId="77777777" w:rsidR="00473CDC" w:rsidRPr="009E2590" w:rsidRDefault="00473CDC" w:rsidP="002C7AFA">
            <w:pPr>
              <w:jc w:val="left"/>
              <w:rPr>
                <w:rFonts w:ascii="Arial" w:hAnsi="Arial" w:cs="Arial"/>
                <w:b/>
                <w:bCs/>
                <w:sz w:val="20"/>
              </w:rPr>
            </w:pPr>
            <w:r w:rsidRPr="009E2590">
              <w:rPr>
                <w:rFonts w:ascii="Arial" w:eastAsia="Calibri" w:hAnsi="Arial" w:cs="Arial"/>
                <w:b/>
                <w:bCs/>
                <w:sz w:val="20"/>
              </w:rPr>
              <w:t xml:space="preserve">Procéder au </w:t>
            </w:r>
            <w:r w:rsidRPr="009E2590">
              <w:rPr>
                <w:rFonts w:ascii="Arial" w:eastAsiaTheme="minorHAnsi" w:hAnsi="Arial" w:cs="Arial"/>
                <w:b/>
                <w:bCs/>
                <w:color w:val="000000"/>
                <w:sz w:val="20"/>
                <w:lang w:eastAsia="en-US"/>
              </w:rPr>
              <w:t>dépannage tout en assurant la remise en service du système</w:t>
            </w:r>
          </w:p>
          <w:p w14:paraId="06FACFF1"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Appliquer des techniques de dépannage</w:t>
            </w:r>
          </w:p>
          <w:p w14:paraId="5F07FD0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dépannages sur des sous-systèmes non-fonctionnels</w:t>
            </w:r>
          </w:p>
          <w:p w14:paraId="5083FE3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Documenter le dépannage</w:t>
            </w:r>
          </w:p>
          <w:p w14:paraId="72BD6989"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Documenter la remise en service de sous-systèmes</w:t>
            </w:r>
          </w:p>
        </w:tc>
        <w:tc>
          <w:tcPr>
            <w:tcW w:w="1942" w:type="dxa"/>
            <w:tcBorders>
              <w:bottom w:val="single" w:sz="4" w:space="0" w:color="auto"/>
            </w:tcBorders>
            <w:shd w:val="clear" w:color="auto" w:fill="D9D9D9" w:themeFill="background1" w:themeFillShade="D9"/>
          </w:tcPr>
          <w:p w14:paraId="6786A4E1" w14:textId="77777777" w:rsidR="00473CDC" w:rsidRPr="009E2590" w:rsidRDefault="00473CDC" w:rsidP="002C7AFA">
            <w:pPr>
              <w:jc w:val="left"/>
              <w:rPr>
                <w:rStyle w:val="cf01"/>
                <w:rFonts w:ascii="Arial" w:eastAsiaTheme="majorEastAsia" w:hAnsi="Arial" w:cs="Arial"/>
                <w:sz w:val="20"/>
                <w:szCs w:val="20"/>
              </w:rPr>
            </w:pPr>
            <w:r w:rsidRPr="009E2590">
              <w:rPr>
                <w:rStyle w:val="cf01"/>
                <w:rFonts w:ascii="Arial" w:eastAsiaTheme="majorEastAsia" w:hAnsi="Arial" w:cs="Arial"/>
                <w:sz w:val="20"/>
                <w:szCs w:val="20"/>
              </w:rPr>
              <w:t>Dépanner des sous-systèmes tout en assurant leurs remises en service</w:t>
            </w:r>
          </w:p>
          <w:p w14:paraId="33702C2C"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715B650E" w14:textId="77777777" w:rsidR="00473CDC" w:rsidRPr="009E2590" w:rsidRDefault="00473CDC" w:rsidP="002C7AFA">
            <w:pPr>
              <w:pStyle w:val="Paragraphedeliste"/>
              <w:numPr>
                <w:ilvl w:val="0"/>
                <w:numId w:val="45"/>
              </w:numPr>
              <w:spacing w:beforeLines="40" w:before="96"/>
              <w:jc w:val="left"/>
              <w:rPr>
                <w:rFonts w:ascii="Arial" w:hAnsi="Arial" w:cs="Arial"/>
                <w:sz w:val="20"/>
              </w:rPr>
            </w:pPr>
            <w:r w:rsidRPr="009E2590">
              <w:rPr>
                <w:rFonts w:ascii="Arial" w:hAnsi="Arial" w:cs="Arial"/>
                <w:sz w:val="20"/>
              </w:rPr>
              <w:t>Remise en service complète</w:t>
            </w:r>
          </w:p>
          <w:p w14:paraId="5A40B87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Vérification systématique du fonctionnement</w:t>
            </w:r>
          </w:p>
          <w:p w14:paraId="7FF12968"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Documentation complète</w:t>
            </w:r>
          </w:p>
          <w:p w14:paraId="61CE70D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Archivage systématique des documents</w:t>
            </w:r>
          </w:p>
          <w:p w14:paraId="47CCD8AD"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18A1517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Application juste des solutions </w:t>
            </w:r>
          </w:p>
          <w:p w14:paraId="7FC03725"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Suivi rigoureux de l’avancement de la requête </w:t>
            </w:r>
          </w:p>
          <w:p w14:paraId="0C10879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Transmission claire des instructions</w:t>
            </w:r>
          </w:p>
          <w:p w14:paraId="712F97E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49E47601" w14:textId="77777777" w:rsidR="00473CDC" w:rsidRPr="009E2590" w:rsidRDefault="00473CDC" w:rsidP="002C7AFA">
            <w:pPr>
              <w:pStyle w:val="Default"/>
              <w:numPr>
                <w:ilvl w:val="0"/>
                <w:numId w:val="34"/>
              </w:numPr>
              <w:rPr>
                <w:rFonts w:ascii="Arial" w:hAnsi="Arial" w:cs="Arial"/>
                <w:sz w:val="20"/>
                <w:szCs w:val="20"/>
              </w:rPr>
            </w:pPr>
            <w:r w:rsidRPr="009E2590">
              <w:rPr>
                <w:rFonts w:ascii="Arial" w:hAnsi="Arial" w:cs="Arial"/>
                <w:sz w:val="20"/>
                <w:szCs w:val="20"/>
              </w:rPr>
              <w:t xml:space="preserve"> </w:t>
            </w:r>
          </w:p>
          <w:p w14:paraId="5C8FD79B" w14:textId="77777777" w:rsidR="00473CDC" w:rsidRPr="009E2590" w:rsidRDefault="00473CDC" w:rsidP="002C7AFA">
            <w:pPr>
              <w:jc w:val="left"/>
              <w:rPr>
                <w:rFonts w:ascii="Arial" w:hAnsi="Arial" w:cs="Arial"/>
                <w:sz w:val="20"/>
              </w:rPr>
            </w:pPr>
          </w:p>
          <w:p w14:paraId="154F4DF2" w14:textId="77777777" w:rsidR="00473CDC" w:rsidRPr="009E2590" w:rsidRDefault="00473CDC" w:rsidP="002C7AFA">
            <w:pPr>
              <w:jc w:val="left"/>
              <w:rPr>
                <w:rFonts w:ascii="Arial" w:hAnsi="Arial" w:cs="Arial"/>
                <w:sz w:val="20"/>
              </w:rPr>
            </w:pPr>
          </w:p>
          <w:p w14:paraId="1E6E0153" w14:textId="77777777" w:rsidR="00473CDC" w:rsidRPr="009E2590" w:rsidRDefault="00473CDC" w:rsidP="002C7AFA">
            <w:pPr>
              <w:jc w:val="left"/>
              <w:rPr>
                <w:rFonts w:ascii="Arial" w:hAnsi="Arial" w:cs="Arial"/>
                <w:sz w:val="20"/>
              </w:rPr>
            </w:pPr>
          </w:p>
        </w:tc>
        <w:tc>
          <w:tcPr>
            <w:tcW w:w="1624" w:type="dxa"/>
            <w:shd w:val="clear" w:color="auto" w:fill="D9D9D9" w:themeFill="background1" w:themeFillShade="D9"/>
            <w:vAlign w:val="center"/>
          </w:tcPr>
          <w:p w14:paraId="7D35A0C5" w14:textId="77777777" w:rsidR="00473CDC" w:rsidRPr="009E2590" w:rsidRDefault="00473CDC" w:rsidP="002C7AFA">
            <w:pPr>
              <w:spacing w:after="60"/>
              <w:jc w:val="center"/>
              <w:rPr>
                <w:rFonts w:ascii="Arial" w:hAnsi="Arial" w:cs="Arial"/>
                <w:sz w:val="20"/>
              </w:rPr>
            </w:pPr>
            <w:r w:rsidRPr="009E2590">
              <w:rPr>
                <w:rFonts w:ascii="Arial" w:hAnsi="Arial" w:cs="Arial"/>
                <w:sz w:val="20"/>
              </w:rPr>
              <w:t>35 %-50 %</w:t>
            </w:r>
          </w:p>
        </w:tc>
      </w:tr>
      <w:tr w:rsidR="00473CDC" w:rsidRPr="002C7AFA" w14:paraId="4D307488" w14:textId="77777777" w:rsidTr="0003718E">
        <w:trPr>
          <w:trHeight w:val="480"/>
          <w:jc w:val="center"/>
        </w:trPr>
        <w:tc>
          <w:tcPr>
            <w:tcW w:w="2109" w:type="dxa"/>
            <w:tcBorders>
              <w:right w:val="nil"/>
            </w:tcBorders>
            <w:shd w:val="clear" w:color="auto" w:fill="auto"/>
            <w:vAlign w:val="center"/>
          </w:tcPr>
          <w:p w14:paraId="0DEBDB75" w14:textId="77777777" w:rsidR="00473CDC" w:rsidRPr="009E2590" w:rsidRDefault="00473CDC" w:rsidP="002C7AFA">
            <w:pPr>
              <w:jc w:val="left"/>
              <w:rPr>
                <w:rFonts w:ascii="Arial" w:hAnsi="Arial" w:cs="Arial"/>
                <w:b/>
                <w:sz w:val="20"/>
              </w:rPr>
            </w:pPr>
            <w:r w:rsidRPr="009E2590">
              <w:rPr>
                <w:rFonts w:ascii="Arial" w:hAnsi="Arial" w:cs="Arial"/>
                <w:b/>
                <w:sz w:val="20"/>
              </w:rPr>
              <w:t>Total</w:t>
            </w:r>
          </w:p>
        </w:tc>
        <w:tc>
          <w:tcPr>
            <w:tcW w:w="2033" w:type="dxa"/>
            <w:tcBorders>
              <w:left w:val="nil"/>
              <w:right w:val="nil"/>
            </w:tcBorders>
            <w:shd w:val="clear" w:color="auto" w:fill="auto"/>
            <w:vAlign w:val="center"/>
          </w:tcPr>
          <w:p w14:paraId="2C4ECD9B" w14:textId="77777777" w:rsidR="00473CDC" w:rsidRPr="009E2590" w:rsidRDefault="00473CDC" w:rsidP="002C7AFA">
            <w:pPr>
              <w:jc w:val="left"/>
              <w:rPr>
                <w:rFonts w:ascii="Arial" w:hAnsi="Arial" w:cs="Arial"/>
                <w:b/>
                <w:sz w:val="20"/>
              </w:rPr>
            </w:pPr>
          </w:p>
        </w:tc>
        <w:tc>
          <w:tcPr>
            <w:tcW w:w="1942" w:type="dxa"/>
            <w:tcBorders>
              <w:left w:val="nil"/>
              <w:bottom w:val="single" w:sz="4" w:space="0" w:color="auto"/>
              <w:right w:val="nil"/>
            </w:tcBorders>
            <w:shd w:val="clear" w:color="auto" w:fill="auto"/>
            <w:vAlign w:val="center"/>
          </w:tcPr>
          <w:p w14:paraId="66326C54"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3772B51F"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469B4199" w14:textId="77777777" w:rsidR="00473CDC" w:rsidRPr="009E2590" w:rsidRDefault="00473CDC" w:rsidP="002C7AFA">
            <w:pPr>
              <w:jc w:val="center"/>
              <w:rPr>
                <w:rFonts w:ascii="Arial" w:hAnsi="Arial" w:cs="Arial"/>
                <w:b/>
                <w:bCs/>
                <w:sz w:val="20"/>
              </w:rPr>
            </w:pPr>
            <w:r w:rsidRPr="009E2590">
              <w:rPr>
                <w:rFonts w:ascii="Arial" w:hAnsi="Arial" w:cs="Arial"/>
                <w:b/>
                <w:bCs/>
                <w:sz w:val="20"/>
              </w:rPr>
              <w:t>%</w:t>
            </w:r>
            <w:r w:rsidRPr="009E2590">
              <w:rPr>
                <w:rFonts w:ascii="Arial" w:eastAsia="Segoe UI" w:hAnsi="Arial" w:cs="Arial"/>
                <w:color w:val="333333"/>
                <w:sz w:val="20"/>
              </w:rPr>
              <w:t xml:space="preserve"> </w:t>
            </w:r>
          </w:p>
        </w:tc>
      </w:tr>
      <w:tr w:rsidR="00473CDC" w:rsidRPr="002C7AFA" w14:paraId="58326DDF" w14:textId="77777777" w:rsidTr="0003718E">
        <w:trPr>
          <w:trHeight w:val="665"/>
          <w:jc w:val="center"/>
        </w:trPr>
        <w:tc>
          <w:tcPr>
            <w:tcW w:w="4142" w:type="dxa"/>
            <w:gridSpan w:val="2"/>
            <w:tcBorders>
              <w:right w:val="nil"/>
            </w:tcBorders>
            <w:shd w:val="clear" w:color="auto" w:fill="auto"/>
            <w:vAlign w:val="center"/>
          </w:tcPr>
          <w:p w14:paraId="56F3591A" w14:textId="77777777" w:rsidR="00473CDC" w:rsidRPr="009E2590" w:rsidRDefault="00473CDC" w:rsidP="002C7AFA">
            <w:pPr>
              <w:jc w:val="left"/>
              <w:rPr>
                <w:rFonts w:ascii="Arial" w:hAnsi="Arial" w:cs="Arial"/>
                <w:b/>
                <w:sz w:val="20"/>
              </w:rPr>
            </w:pPr>
            <w:r w:rsidRPr="009E2590">
              <w:rPr>
                <w:rFonts w:ascii="Arial" w:hAnsi="Arial" w:cs="Arial"/>
                <w:b/>
                <w:sz w:val="20"/>
              </w:rPr>
              <w:t>Évaluation de la langue</w:t>
            </w:r>
          </w:p>
        </w:tc>
        <w:tc>
          <w:tcPr>
            <w:tcW w:w="1942" w:type="dxa"/>
            <w:tcBorders>
              <w:left w:val="nil"/>
              <w:right w:val="nil"/>
            </w:tcBorders>
            <w:shd w:val="clear" w:color="auto" w:fill="auto"/>
            <w:vAlign w:val="center"/>
          </w:tcPr>
          <w:p w14:paraId="50AE102A"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40AEED4E"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11D29F35" w14:textId="77777777" w:rsidR="00473CDC" w:rsidRPr="009E2590" w:rsidRDefault="00473CDC" w:rsidP="002C7AFA">
            <w:pPr>
              <w:ind w:left="-70" w:right="-45"/>
              <w:jc w:val="center"/>
              <w:rPr>
                <w:rFonts w:ascii="Arial" w:hAnsi="Arial" w:cs="Arial"/>
                <w:b/>
                <w:sz w:val="20"/>
              </w:rPr>
            </w:pPr>
            <w:r w:rsidRPr="009E2590">
              <w:rPr>
                <w:rFonts w:ascii="Arial" w:hAnsi="Arial" w:cs="Arial"/>
                <w:b/>
                <w:sz w:val="20"/>
              </w:rPr>
              <w:t>Pondération 10 %</w:t>
            </w:r>
          </w:p>
        </w:tc>
      </w:tr>
      <w:tr w:rsidR="00473CDC" w:rsidRPr="002C7AFA" w14:paraId="7F9AC870" w14:textId="77777777" w:rsidTr="0003718E">
        <w:trPr>
          <w:jc w:val="center"/>
        </w:trPr>
        <w:tc>
          <w:tcPr>
            <w:tcW w:w="8097" w:type="dxa"/>
            <w:gridSpan w:val="4"/>
            <w:tcBorders>
              <w:right w:val="nil"/>
            </w:tcBorders>
            <w:shd w:val="clear" w:color="auto" w:fill="auto"/>
            <w:vAlign w:val="center"/>
          </w:tcPr>
          <w:p w14:paraId="21ADF801" w14:textId="77777777" w:rsidR="00473CDC" w:rsidRPr="009E2590" w:rsidRDefault="00473CDC" w:rsidP="002C7AFA">
            <w:pPr>
              <w:spacing w:before="60" w:after="60"/>
              <w:jc w:val="left"/>
              <w:rPr>
                <w:rFonts w:ascii="Arial" w:hAnsi="Arial" w:cs="Arial"/>
                <w:b/>
                <w:sz w:val="20"/>
              </w:rPr>
            </w:pPr>
            <w:r w:rsidRPr="009E2590">
              <w:rPr>
                <w:rFonts w:ascii="Arial" w:hAnsi="Arial" w:cs="Arial"/>
                <w:b/>
                <w:sz w:val="20"/>
              </w:rPr>
              <w:t xml:space="preserve">Seuil de réussite </w:t>
            </w:r>
          </w:p>
          <w:p w14:paraId="2A0FF8BC"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des étapes </w:t>
            </w:r>
            <w:r w:rsidRPr="009E2590">
              <w:rPr>
                <w:rFonts w:ascii="Arial" w:eastAsiaTheme="minorEastAsia" w:hAnsi="Arial" w:cs="Arial"/>
                <w:i/>
                <w:iCs/>
                <w:sz w:val="20"/>
              </w:rPr>
              <w:t>Planifier les tâches</w:t>
            </w:r>
            <w:r w:rsidRPr="009E2590">
              <w:rPr>
                <w:rFonts w:ascii="Arial" w:eastAsiaTheme="minorEastAsia" w:hAnsi="Arial" w:cs="Arial"/>
                <w:sz w:val="20"/>
              </w:rPr>
              <w:t xml:space="preserve"> et </w:t>
            </w:r>
            <w:r w:rsidRPr="009E2590">
              <w:rPr>
                <w:rFonts w:ascii="Arial" w:eastAsiaTheme="minorEastAsia" w:hAnsi="Arial" w:cs="Arial"/>
                <w:i/>
                <w:iCs/>
                <w:sz w:val="20"/>
              </w:rPr>
              <w:t xml:space="preserve">Produire un sous-système fonctionnel </w:t>
            </w:r>
            <w:r w:rsidRPr="009E2590">
              <w:rPr>
                <w:rFonts w:ascii="Arial" w:eastAsiaTheme="minorEastAsia" w:hAnsi="Arial" w:cs="Arial"/>
                <w:sz w:val="20"/>
              </w:rPr>
              <w:t xml:space="preserve">devra être réussie au minimum à 60 % </w:t>
            </w:r>
          </w:p>
          <w:p w14:paraId="41C60AE1"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 l’étape </w:t>
            </w:r>
            <w:r w:rsidRPr="009E2590">
              <w:rPr>
                <w:rFonts w:ascii="Arial" w:eastAsiaTheme="minorEastAsia" w:hAnsi="Arial" w:cs="Arial"/>
                <w:i/>
                <w:iCs/>
                <w:sz w:val="20"/>
              </w:rPr>
              <w:t xml:space="preserve">Procéder au dépannage tout en assurant la remise en service du système </w:t>
            </w:r>
            <w:r w:rsidRPr="009E2590">
              <w:rPr>
                <w:rFonts w:ascii="Arial" w:eastAsiaTheme="minorEastAsia" w:hAnsi="Arial" w:cs="Arial"/>
                <w:sz w:val="20"/>
              </w:rPr>
              <w:t>devra être réussie au minimum à 60 %.</w:t>
            </w:r>
          </w:p>
          <w:p w14:paraId="659C379F"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La note attribuée au travail d’équipe, en lien avec les étapes </w:t>
            </w:r>
            <w:r w:rsidRPr="009E2590">
              <w:rPr>
                <w:rFonts w:ascii="Arial" w:eastAsiaTheme="minorEastAsia" w:hAnsi="Arial" w:cs="Arial"/>
                <w:i/>
                <w:iCs/>
                <w:sz w:val="20"/>
              </w:rPr>
              <w:t>Mettre en service un système intégré</w:t>
            </w:r>
            <w:r w:rsidRPr="009E2590">
              <w:rPr>
                <w:rFonts w:ascii="Arial" w:eastAsiaTheme="minorEastAsia" w:hAnsi="Arial" w:cs="Arial"/>
                <w:sz w:val="20"/>
              </w:rPr>
              <w:t xml:space="preserve"> et </w:t>
            </w:r>
            <w:r w:rsidRPr="009E2590">
              <w:rPr>
                <w:rFonts w:ascii="Arial" w:eastAsiaTheme="minorEastAsia" w:hAnsi="Arial" w:cs="Arial"/>
                <w:i/>
                <w:iCs/>
                <w:sz w:val="20"/>
              </w:rPr>
              <w:t>Documenter la fonctionnalité du système,</w:t>
            </w:r>
            <w:r w:rsidRPr="009E2590">
              <w:rPr>
                <w:rFonts w:ascii="Arial" w:eastAsiaTheme="minorEastAsia" w:hAnsi="Arial" w:cs="Arial"/>
                <w:sz w:val="20"/>
              </w:rPr>
              <w:t xml:space="preserve"> est exclue du double seuil. </w:t>
            </w:r>
          </w:p>
          <w:p w14:paraId="350EBF74" w14:textId="77777777" w:rsidR="00473CDC" w:rsidRPr="009E2590" w:rsidRDefault="00473CDC" w:rsidP="002C7AFA">
            <w:pPr>
              <w:spacing w:before="60" w:after="60"/>
              <w:jc w:val="left"/>
              <w:rPr>
                <w:rFonts w:ascii="Arial" w:hAnsi="Arial" w:cs="Arial"/>
                <w:b/>
                <w:sz w:val="20"/>
              </w:rPr>
            </w:pPr>
          </w:p>
        </w:tc>
        <w:tc>
          <w:tcPr>
            <w:tcW w:w="1624" w:type="dxa"/>
            <w:tcBorders>
              <w:left w:val="nil"/>
            </w:tcBorders>
            <w:shd w:val="clear" w:color="auto" w:fill="CCCCCC"/>
            <w:vAlign w:val="center"/>
          </w:tcPr>
          <w:p w14:paraId="11D3A62D" w14:textId="77777777" w:rsidR="00473CDC" w:rsidRPr="009E2590" w:rsidRDefault="00473CDC" w:rsidP="002C7AFA">
            <w:pPr>
              <w:jc w:val="left"/>
              <w:rPr>
                <w:rFonts w:ascii="Arial" w:hAnsi="Arial" w:cs="Arial"/>
                <w:b/>
                <w:sz w:val="20"/>
              </w:rPr>
            </w:pPr>
            <w:r w:rsidRPr="009E2590">
              <w:rPr>
                <w:rFonts w:ascii="Arial" w:hAnsi="Arial" w:cs="Arial"/>
                <w:b/>
                <w:sz w:val="20"/>
              </w:rPr>
              <w:t>Minimum 60 %</w:t>
            </w:r>
          </w:p>
        </w:tc>
      </w:tr>
    </w:tbl>
    <w:p w14:paraId="6EFAD005" w14:textId="77777777" w:rsidR="00473CDC" w:rsidRPr="002C7AFA" w:rsidRDefault="00473CDC" w:rsidP="002C7AFA">
      <w:pPr>
        <w:tabs>
          <w:tab w:val="left" w:pos="3420"/>
        </w:tabs>
        <w:rPr>
          <w:rFonts w:ascii="Arial" w:hAnsi="Arial" w:cs="Arial"/>
          <w:sz w:val="22"/>
          <w:szCs w:val="22"/>
        </w:rPr>
      </w:pPr>
    </w:p>
    <w:p w14:paraId="379F262B" w14:textId="77777777" w:rsidR="000D58B2" w:rsidRPr="002C7AFA" w:rsidRDefault="000D58B2" w:rsidP="000D58B2">
      <w:pPr>
        <w:tabs>
          <w:tab w:val="left" w:pos="3420"/>
        </w:tabs>
        <w:rPr>
          <w:rFonts w:ascii="Arial" w:hAnsi="Arial" w:cs="Arial"/>
          <w:sz w:val="22"/>
          <w:szCs w:val="22"/>
        </w:rPr>
      </w:pPr>
    </w:p>
    <w:sectPr w:rsidR="000D58B2" w:rsidRPr="002C7AFA" w:rsidSect="00C5329F">
      <w:footerReference w:type="default" r:id="rId11"/>
      <w:headerReference w:type="first" r:id="rId12"/>
      <w:footerReference w:type="first" r:id="rId13"/>
      <w:pgSz w:w="12240" w:h="15840" w:code="1"/>
      <w:pgMar w:top="864" w:right="864" w:bottom="864" w:left="864" w:header="562" w:footer="3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B494C" w14:textId="77777777" w:rsidR="00C5329F" w:rsidRDefault="00C5329F">
      <w:r>
        <w:separator/>
      </w:r>
    </w:p>
  </w:endnote>
  <w:endnote w:type="continuationSeparator" w:id="0">
    <w:p w14:paraId="6DC81AA5" w14:textId="77777777" w:rsidR="00C5329F" w:rsidRDefault="00C5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406459"/>
      <w:docPartObj>
        <w:docPartGallery w:val="Page Numbers (Bottom of Page)"/>
        <w:docPartUnique/>
      </w:docPartObj>
    </w:sdtPr>
    <w:sdtEndPr/>
    <w:sdtContent>
      <w:p w14:paraId="0521B123" w14:textId="2F0C084C" w:rsidR="007A1F40" w:rsidRPr="00DE7DD1" w:rsidRDefault="007A1F40" w:rsidP="00B05CBF">
        <w:pPr>
          <w:pStyle w:val="Pieddepage"/>
          <w:tabs>
            <w:tab w:val="clear" w:pos="4819"/>
            <w:tab w:val="clear" w:pos="9071"/>
            <w:tab w:val="left" w:pos="10348"/>
            <w:tab w:val="right" w:pos="10490"/>
          </w:tabs>
          <w:jc w:val="left"/>
          <w:rPr>
            <w:rFonts w:ascii="Arial" w:hAnsi="Arial" w:cs="Arial"/>
            <w:sz w:val="18"/>
            <w:szCs w:val="18"/>
            <w:lang w:val="fr-CA"/>
          </w:rPr>
        </w:pPr>
        <w:r w:rsidRPr="00DE7DD1">
          <w:rPr>
            <w:rFonts w:ascii="Arial" w:hAnsi="Arial" w:cs="Arial"/>
            <w:sz w:val="18"/>
            <w:szCs w:val="18"/>
            <w:lang w:val="fr-CA"/>
          </w:rPr>
          <w:t>Service de l’organisation scolaire</w:t>
        </w:r>
        <w:r w:rsidR="00B05CBF">
          <w:rPr>
            <w:rFonts w:ascii="Arial" w:hAnsi="Arial" w:cs="Arial"/>
            <w:sz w:val="18"/>
            <w:szCs w:val="18"/>
            <w:lang w:val="fr-CA"/>
          </w:rPr>
          <w:t xml:space="preserve">                                                                                                                                                        </w:t>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009F3CDE" w:rsidRPr="00DE7DD1">
          <w:rPr>
            <w:rFonts w:ascii="Arial" w:hAnsi="Arial" w:cs="Arial"/>
            <w:noProof/>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123E3A1D" w14:textId="782F5BE2" w:rsidR="007A1F40"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7A1F40" w:rsidRPr="00DE7DD1">
          <w:rPr>
            <w:rFonts w:ascii="Arial" w:hAnsi="Arial" w:cs="Arial"/>
            <w:sz w:val="18"/>
            <w:szCs w:val="18"/>
            <w:lang w:val="fr-CA"/>
          </w:rPr>
          <w:tab/>
        </w:r>
        <w:r w:rsidRPr="00DE7DD1">
          <w:rPr>
            <w:rFonts w:ascii="Arial" w:hAnsi="Arial" w:cs="Arial"/>
            <w:sz w:val="18"/>
            <w:szCs w:val="18"/>
            <w:lang w:val="fr-CA"/>
          </w:rPr>
          <w:t>202</w:t>
        </w:r>
        <w:r w:rsidR="009E2590">
          <w:rPr>
            <w:rFonts w:ascii="Arial" w:hAnsi="Arial" w:cs="Arial"/>
            <w:sz w:val="18"/>
            <w:szCs w:val="18"/>
            <w:lang w:val="fr-CA"/>
          </w:rPr>
          <w:t>4</w:t>
        </w:r>
        <w:r w:rsidRPr="00DE7DD1">
          <w:rPr>
            <w:rFonts w:ascii="Arial" w:hAnsi="Arial" w:cs="Arial"/>
            <w:sz w:val="18"/>
            <w:szCs w:val="18"/>
            <w:lang w:val="fr-CA"/>
          </w:rPr>
          <w:t>-</w:t>
        </w:r>
        <w:r w:rsidR="001A1917">
          <w:rPr>
            <w:rFonts w:ascii="Arial" w:hAnsi="Arial" w:cs="Arial"/>
            <w:sz w:val="18"/>
            <w:szCs w:val="18"/>
            <w:lang w:val="fr-CA"/>
          </w:rPr>
          <w:t>10</w:t>
        </w:r>
        <w:r w:rsidRPr="00DE7DD1">
          <w:rPr>
            <w:rFonts w:ascii="Arial" w:hAnsi="Arial" w:cs="Arial"/>
            <w:sz w:val="18"/>
            <w:szCs w:val="18"/>
            <w:lang w:val="fr-CA"/>
          </w:rPr>
          <w:t>-</w:t>
        </w:r>
        <w:r w:rsidR="001A1917">
          <w:rPr>
            <w:rFonts w:ascii="Arial" w:hAnsi="Arial" w:cs="Arial"/>
            <w:sz w:val="18"/>
            <w:szCs w:val="18"/>
            <w:lang w:val="fr-CA"/>
          </w:rPr>
          <w:t>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49949"/>
      <w:docPartObj>
        <w:docPartGallery w:val="Page Numbers (Bottom of Page)"/>
        <w:docPartUnique/>
      </w:docPartObj>
    </w:sdtPr>
    <w:sdtEndPr/>
    <w:sdtContent>
      <w:p w14:paraId="36065E2B" w14:textId="77777777" w:rsidR="00A26E1F" w:rsidRPr="00DE7DD1" w:rsidRDefault="00A26E1F" w:rsidP="00A26E1F">
        <w:pPr>
          <w:pStyle w:val="Pieddepage"/>
          <w:tabs>
            <w:tab w:val="clear" w:pos="4819"/>
            <w:tab w:val="clear" w:pos="9071"/>
            <w:tab w:val="left" w:pos="10348"/>
            <w:tab w:val="right" w:pos="10490"/>
          </w:tabs>
          <w:rPr>
            <w:rFonts w:ascii="Arial" w:hAnsi="Arial" w:cs="Arial"/>
            <w:sz w:val="18"/>
            <w:szCs w:val="18"/>
            <w:lang w:val="fr-CA"/>
          </w:rPr>
        </w:pPr>
        <w:r w:rsidRPr="00DE7DD1">
          <w:rPr>
            <w:rFonts w:ascii="Arial" w:hAnsi="Arial" w:cs="Arial"/>
            <w:sz w:val="18"/>
            <w:szCs w:val="18"/>
            <w:lang w:val="fr-CA"/>
          </w:rPr>
          <w:t>Service de l’organisation scolaire</w:t>
        </w:r>
        <w:r w:rsidRPr="00DE7DD1">
          <w:rPr>
            <w:rFonts w:ascii="Arial" w:hAnsi="Arial" w:cs="Arial"/>
            <w:sz w:val="18"/>
            <w:szCs w:val="18"/>
            <w:lang w:val="fr-CA"/>
          </w:rPr>
          <w:tab/>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Pr="00DE7DD1">
          <w:rPr>
            <w:rFonts w:ascii="Arial" w:hAnsi="Arial" w:cs="Arial"/>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2D5778A8" w14:textId="11F31DC3" w:rsidR="00A26E1F"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A26E1F" w:rsidRPr="00DE7DD1">
          <w:rPr>
            <w:rFonts w:ascii="Arial" w:hAnsi="Arial" w:cs="Arial"/>
            <w:sz w:val="18"/>
            <w:szCs w:val="18"/>
            <w:lang w:val="fr-CA"/>
          </w:rPr>
          <w:tab/>
          <w:t>202</w:t>
        </w:r>
        <w:r w:rsidR="009E2590">
          <w:rPr>
            <w:rFonts w:ascii="Arial" w:hAnsi="Arial" w:cs="Arial"/>
            <w:sz w:val="18"/>
            <w:szCs w:val="18"/>
            <w:lang w:val="fr-CA"/>
          </w:rPr>
          <w:t>4</w:t>
        </w:r>
        <w:r w:rsidR="00A26E1F" w:rsidRPr="00DE7DD1">
          <w:rPr>
            <w:rFonts w:ascii="Arial" w:hAnsi="Arial" w:cs="Arial"/>
            <w:sz w:val="18"/>
            <w:szCs w:val="18"/>
            <w:lang w:val="fr-CA"/>
          </w:rPr>
          <w:t>-</w:t>
        </w:r>
        <w:r w:rsidR="001A1917">
          <w:rPr>
            <w:rFonts w:ascii="Arial" w:hAnsi="Arial" w:cs="Arial"/>
            <w:sz w:val="18"/>
            <w:szCs w:val="18"/>
            <w:lang w:val="fr-CA"/>
          </w:rPr>
          <w:t>10</w:t>
        </w:r>
        <w:r w:rsidR="00A26E1F" w:rsidRPr="00DE7DD1">
          <w:rPr>
            <w:rFonts w:ascii="Arial" w:hAnsi="Arial" w:cs="Arial"/>
            <w:sz w:val="18"/>
            <w:szCs w:val="18"/>
            <w:lang w:val="fr-CA"/>
          </w:rPr>
          <w:t>-</w:t>
        </w:r>
        <w:r w:rsidR="001A1917">
          <w:rPr>
            <w:rFonts w:ascii="Arial" w:hAnsi="Arial" w:cs="Arial"/>
            <w:sz w:val="18"/>
            <w:szCs w:val="18"/>
            <w:lang w:val="fr-CA"/>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3752" w14:textId="77777777" w:rsidR="00C5329F" w:rsidRDefault="00C5329F">
      <w:pPr>
        <w:pStyle w:val="Pieddepage"/>
      </w:pPr>
    </w:p>
  </w:footnote>
  <w:footnote w:type="continuationSeparator" w:id="0">
    <w:p w14:paraId="6C40FA5B" w14:textId="77777777" w:rsidR="00C5329F" w:rsidRDefault="00C5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9ACF" w14:textId="0958D829" w:rsidR="002C7AFA" w:rsidRDefault="002C7AFA">
    <w:pPr>
      <w:pStyle w:val="En-tte"/>
    </w:pPr>
    <w:r>
      <w:rPr>
        <w:rFonts w:ascii="Times New Roman" w:hAnsi="Times New Roman"/>
        <w:noProof/>
        <w:szCs w:val="24"/>
        <w:lang w:val="fr-CA" w:eastAsia="fr-CA"/>
      </w:rPr>
      <w:drawing>
        <wp:inline distT="0" distB="0" distL="0" distR="0" wp14:anchorId="3069522B" wp14:editId="53821B14">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E1E3C"/>
    <w:lvl w:ilvl="0">
      <w:numFmt w:val="decimal"/>
      <w:lvlText w:val="*"/>
      <w:lvlJc w:val="left"/>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lvl>
    <w:lvl w:ilvl="1">
      <w:start w:val="1"/>
      <w:numFmt w:val="decimal"/>
      <w:pStyle w:val="critres"/>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584739"/>
    <w:multiLevelType w:val="hybridMultilevel"/>
    <w:tmpl w:val="85E062E0"/>
    <w:lvl w:ilvl="0" w:tplc="C1A2E732">
      <w:start w:val="1"/>
      <w:numFmt w:val="bullet"/>
      <w:lvlText w:val="-"/>
      <w:lvlJc w:val="left"/>
      <w:pPr>
        <w:tabs>
          <w:tab w:val="num" w:pos="-420"/>
        </w:tabs>
        <w:ind w:left="-420" w:hanging="360"/>
      </w:pPr>
      <w:rPr>
        <w:rFonts w:ascii="Courier New" w:hAnsi="Courier New" w:hint="default"/>
        <w:color w:val="auto"/>
        <w:sz w:val="20"/>
        <w:szCs w:val="20"/>
      </w:rPr>
    </w:lvl>
    <w:lvl w:ilvl="1" w:tplc="FFFFFFFF">
      <w:start w:val="1"/>
      <w:numFmt w:val="bullet"/>
      <w:lvlText w:val="o"/>
      <w:lvlJc w:val="left"/>
      <w:pPr>
        <w:tabs>
          <w:tab w:val="num" w:pos="300"/>
        </w:tabs>
        <w:ind w:left="300" w:hanging="360"/>
      </w:pPr>
      <w:rPr>
        <w:rFonts w:ascii="Courier New" w:hAnsi="Courier New" w:hint="default"/>
      </w:rPr>
    </w:lvl>
    <w:lvl w:ilvl="2" w:tplc="C1904028">
      <w:start w:val="1"/>
      <w:numFmt w:val="bullet"/>
      <w:lvlText w:val=""/>
      <w:lvlJc w:val="left"/>
      <w:pPr>
        <w:tabs>
          <w:tab w:val="num" w:pos="1020"/>
        </w:tabs>
        <w:ind w:left="1020" w:hanging="360"/>
      </w:pPr>
      <w:rPr>
        <w:rFonts w:ascii="Symbol" w:hAnsi="Symbol" w:hint="default"/>
      </w:rPr>
    </w:lvl>
    <w:lvl w:ilvl="3" w:tplc="FFFFFFFF" w:tentative="1">
      <w:start w:val="1"/>
      <w:numFmt w:val="bullet"/>
      <w:lvlText w:val=""/>
      <w:lvlJc w:val="left"/>
      <w:pPr>
        <w:tabs>
          <w:tab w:val="num" w:pos="1740"/>
        </w:tabs>
        <w:ind w:left="1740" w:hanging="360"/>
      </w:pPr>
      <w:rPr>
        <w:rFonts w:ascii="Symbol" w:hAnsi="Symbol" w:hint="default"/>
      </w:rPr>
    </w:lvl>
    <w:lvl w:ilvl="4" w:tplc="FFFFFFFF" w:tentative="1">
      <w:start w:val="1"/>
      <w:numFmt w:val="bullet"/>
      <w:lvlText w:val="o"/>
      <w:lvlJc w:val="left"/>
      <w:pPr>
        <w:tabs>
          <w:tab w:val="num" w:pos="2460"/>
        </w:tabs>
        <w:ind w:left="2460" w:hanging="360"/>
      </w:pPr>
      <w:rPr>
        <w:rFonts w:ascii="Courier New" w:hAnsi="Courier New" w:hint="default"/>
      </w:rPr>
    </w:lvl>
    <w:lvl w:ilvl="5" w:tplc="FFFFFFFF" w:tentative="1">
      <w:start w:val="1"/>
      <w:numFmt w:val="bullet"/>
      <w:lvlText w:val=""/>
      <w:lvlJc w:val="left"/>
      <w:pPr>
        <w:tabs>
          <w:tab w:val="num" w:pos="3180"/>
        </w:tabs>
        <w:ind w:left="3180" w:hanging="360"/>
      </w:pPr>
      <w:rPr>
        <w:rFonts w:ascii="Wingdings" w:hAnsi="Wingdings" w:hint="default"/>
      </w:rPr>
    </w:lvl>
    <w:lvl w:ilvl="6" w:tplc="FFFFFFFF" w:tentative="1">
      <w:start w:val="1"/>
      <w:numFmt w:val="bullet"/>
      <w:lvlText w:val=""/>
      <w:lvlJc w:val="left"/>
      <w:pPr>
        <w:tabs>
          <w:tab w:val="num" w:pos="3900"/>
        </w:tabs>
        <w:ind w:left="3900" w:hanging="360"/>
      </w:pPr>
      <w:rPr>
        <w:rFonts w:ascii="Symbol" w:hAnsi="Symbol" w:hint="default"/>
      </w:rPr>
    </w:lvl>
    <w:lvl w:ilvl="7" w:tplc="FFFFFFFF" w:tentative="1">
      <w:start w:val="1"/>
      <w:numFmt w:val="bullet"/>
      <w:lvlText w:val="o"/>
      <w:lvlJc w:val="left"/>
      <w:pPr>
        <w:tabs>
          <w:tab w:val="num" w:pos="4620"/>
        </w:tabs>
        <w:ind w:left="4620" w:hanging="360"/>
      </w:pPr>
      <w:rPr>
        <w:rFonts w:ascii="Courier New" w:hAnsi="Courier New" w:hint="default"/>
      </w:rPr>
    </w:lvl>
    <w:lvl w:ilvl="8" w:tplc="FFFFFFFF" w:tentative="1">
      <w:start w:val="1"/>
      <w:numFmt w:val="bullet"/>
      <w:lvlText w:val=""/>
      <w:lvlJc w:val="left"/>
      <w:pPr>
        <w:tabs>
          <w:tab w:val="num" w:pos="5340"/>
        </w:tabs>
        <w:ind w:left="5340" w:hanging="360"/>
      </w:pPr>
      <w:rPr>
        <w:rFonts w:ascii="Wingdings" w:hAnsi="Wingdings" w:hint="default"/>
      </w:rPr>
    </w:lvl>
  </w:abstractNum>
  <w:abstractNum w:abstractNumId="3" w15:restartNumberingAfterBreak="0">
    <w:nsid w:val="058A22F7"/>
    <w:multiLevelType w:val="hybridMultilevel"/>
    <w:tmpl w:val="CCE6351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5C221F0"/>
    <w:multiLevelType w:val="hybridMultilevel"/>
    <w:tmpl w:val="EEEA210A"/>
    <w:lvl w:ilvl="0" w:tplc="ED1AAED4">
      <w:start w:val="1"/>
      <w:numFmt w:val="decimal"/>
      <w:lvlText w:val="%1."/>
      <w:lvlJc w:val="left"/>
      <w:pPr>
        <w:tabs>
          <w:tab w:val="num" w:pos="720"/>
        </w:tabs>
        <w:ind w:left="720" w:hanging="360"/>
      </w:pPr>
      <w:rPr>
        <w:rFonts w:hint="default"/>
      </w:rPr>
    </w:lvl>
    <w:lvl w:ilvl="1" w:tplc="7A129FCA">
      <w:numFmt w:val="none"/>
      <w:lvlText w:val=""/>
      <w:lvlJc w:val="left"/>
      <w:pPr>
        <w:tabs>
          <w:tab w:val="num" w:pos="360"/>
        </w:tabs>
      </w:pPr>
    </w:lvl>
    <w:lvl w:ilvl="2" w:tplc="B108EBAE">
      <w:numFmt w:val="none"/>
      <w:lvlText w:val=""/>
      <w:lvlJc w:val="left"/>
      <w:pPr>
        <w:tabs>
          <w:tab w:val="num" w:pos="360"/>
        </w:tabs>
      </w:pPr>
    </w:lvl>
    <w:lvl w:ilvl="3" w:tplc="FD9E6478">
      <w:start w:val="1"/>
      <w:numFmt w:val="bullet"/>
      <w:lvlText w:val=""/>
      <w:lvlJc w:val="left"/>
      <w:pPr>
        <w:tabs>
          <w:tab w:val="num" w:pos="1260"/>
        </w:tabs>
        <w:ind w:left="1260" w:hanging="360"/>
      </w:pPr>
      <w:rPr>
        <w:rFonts w:ascii="Symbol" w:hAnsi="Symbol" w:hint="default"/>
      </w:rPr>
    </w:lvl>
    <w:lvl w:ilvl="4" w:tplc="D65E692E">
      <w:numFmt w:val="none"/>
      <w:lvlText w:val=""/>
      <w:lvlJc w:val="left"/>
      <w:pPr>
        <w:tabs>
          <w:tab w:val="num" w:pos="360"/>
        </w:tabs>
      </w:pPr>
    </w:lvl>
    <w:lvl w:ilvl="5" w:tplc="80FE22AA">
      <w:numFmt w:val="none"/>
      <w:lvlText w:val=""/>
      <w:lvlJc w:val="left"/>
      <w:pPr>
        <w:tabs>
          <w:tab w:val="num" w:pos="360"/>
        </w:tabs>
      </w:pPr>
    </w:lvl>
    <w:lvl w:ilvl="6" w:tplc="5B02C9CC">
      <w:numFmt w:val="none"/>
      <w:lvlText w:val=""/>
      <w:lvlJc w:val="left"/>
      <w:pPr>
        <w:tabs>
          <w:tab w:val="num" w:pos="360"/>
        </w:tabs>
      </w:pPr>
    </w:lvl>
    <w:lvl w:ilvl="7" w:tplc="4EE4E05E">
      <w:numFmt w:val="none"/>
      <w:lvlText w:val=""/>
      <w:lvlJc w:val="left"/>
      <w:pPr>
        <w:tabs>
          <w:tab w:val="num" w:pos="360"/>
        </w:tabs>
      </w:pPr>
    </w:lvl>
    <w:lvl w:ilvl="8" w:tplc="F0184E06">
      <w:numFmt w:val="none"/>
      <w:lvlText w:val=""/>
      <w:lvlJc w:val="left"/>
      <w:pPr>
        <w:tabs>
          <w:tab w:val="num" w:pos="360"/>
        </w:tabs>
      </w:pPr>
    </w:lvl>
  </w:abstractNum>
  <w:abstractNum w:abstractNumId="5" w15:restartNumberingAfterBreak="0">
    <w:nsid w:val="066175CD"/>
    <w:multiLevelType w:val="hybridMultilevel"/>
    <w:tmpl w:val="EC0AC994"/>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B8656BC"/>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C87541F"/>
    <w:multiLevelType w:val="hybridMultilevel"/>
    <w:tmpl w:val="503C6EEE"/>
    <w:lvl w:ilvl="0" w:tplc="2390A5BC">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0E5B5C30"/>
    <w:multiLevelType w:val="hybridMultilevel"/>
    <w:tmpl w:val="1D44337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0BA5BE5"/>
    <w:multiLevelType w:val="hybridMultilevel"/>
    <w:tmpl w:val="6E705986"/>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12" w15:restartNumberingAfterBreak="0">
    <w:nsid w:val="15E474FB"/>
    <w:multiLevelType w:val="hybridMultilevel"/>
    <w:tmpl w:val="326A6068"/>
    <w:lvl w:ilvl="0" w:tplc="C1A2E732">
      <w:start w:val="1"/>
      <w:numFmt w:val="bullet"/>
      <w:lvlText w:val="-"/>
      <w:lvlJc w:val="left"/>
      <w:pPr>
        <w:ind w:left="360" w:hanging="360"/>
      </w:pPr>
      <w:rPr>
        <w:rFonts w:ascii="Courier New" w:hAnsi="Courier New" w:hint="default"/>
        <w:color w:val="auto"/>
        <w:sz w:val="20"/>
        <w:szCs w:val="2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65328E7"/>
    <w:multiLevelType w:val="hybridMultilevel"/>
    <w:tmpl w:val="B67A03C8"/>
    <w:lvl w:ilvl="0" w:tplc="643CDA0C">
      <w:start w:val="2"/>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6A86A14"/>
    <w:multiLevelType w:val="hybridMultilevel"/>
    <w:tmpl w:val="181E9F04"/>
    <w:lvl w:ilvl="0" w:tplc="C1A2E732">
      <w:start w:val="1"/>
      <w:numFmt w:val="bullet"/>
      <w:lvlText w:val="-"/>
      <w:lvlJc w:val="left"/>
      <w:pPr>
        <w:tabs>
          <w:tab w:val="num" w:pos="300"/>
        </w:tabs>
        <w:ind w:left="300" w:hanging="360"/>
      </w:pPr>
      <w:rPr>
        <w:rFonts w:ascii="Courier New" w:hAnsi="Courier New" w:hint="default"/>
        <w:color w:val="auto"/>
        <w:sz w:val="20"/>
        <w:szCs w:val="20"/>
      </w:rPr>
    </w:lvl>
    <w:lvl w:ilvl="1" w:tplc="FFFFFFFF">
      <w:start w:val="1"/>
      <w:numFmt w:val="bullet"/>
      <w:lvlText w:val="o"/>
      <w:lvlJc w:val="left"/>
      <w:pPr>
        <w:tabs>
          <w:tab w:val="num" w:pos="1020"/>
        </w:tabs>
        <w:ind w:left="1020" w:hanging="360"/>
      </w:pPr>
      <w:rPr>
        <w:rFonts w:ascii="Courier New" w:hAnsi="Courier New" w:hint="default"/>
      </w:rPr>
    </w:lvl>
    <w:lvl w:ilvl="2" w:tplc="FFFFFFFF">
      <w:start w:val="1"/>
      <w:numFmt w:val="bullet"/>
      <w:lvlText w:val=""/>
      <w:lvlJc w:val="left"/>
      <w:pPr>
        <w:tabs>
          <w:tab w:val="num" w:pos="1740"/>
        </w:tabs>
        <w:ind w:left="1740" w:hanging="360"/>
      </w:pPr>
      <w:rPr>
        <w:rFonts w:ascii="Symbol" w:hAnsi="Symbol" w:hint="default"/>
      </w:rPr>
    </w:lvl>
    <w:lvl w:ilvl="3" w:tplc="FFFFFFFF" w:tentative="1">
      <w:start w:val="1"/>
      <w:numFmt w:val="bullet"/>
      <w:lvlText w:val=""/>
      <w:lvlJc w:val="left"/>
      <w:pPr>
        <w:tabs>
          <w:tab w:val="num" w:pos="2460"/>
        </w:tabs>
        <w:ind w:left="2460" w:hanging="360"/>
      </w:pPr>
      <w:rPr>
        <w:rFonts w:ascii="Symbol" w:hAnsi="Symbol" w:hint="default"/>
      </w:rPr>
    </w:lvl>
    <w:lvl w:ilvl="4" w:tplc="FFFFFFFF" w:tentative="1">
      <w:start w:val="1"/>
      <w:numFmt w:val="bullet"/>
      <w:lvlText w:val="o"/>
      <w:lvlJc w:val="left"/>
      <w:pPr>
        <w:tabs>
          <w:tab w:val="num" w:pos="3180"/>
        </w:tabs>
        <w:ind w:left="3180" w:hanging="360"/>
      </w:pPr>
      <w:rPr>
        <w:rFonts w:ascii="Courier New" w:hAnsi="Courier New" w:hint="default"/>
      </w:rPr>
    </w:lvl>
    <w:lvl w:ilvl="5" w:tplc="FFFFFFFF" w:tentative="1">
      <w:start w:val="1"/>
      <w:numFmt w:val="bullet"/>
      <w:lvlText w:val=""/>
      <w:lvlJc w:val="left"/>
      <w:pPr>
        <w:tabs>
          <w:tab w:val="num" w:pos="3900"/>
        </w:tabs>
        <w:ind w:left="3900" w:hanging="360"/>
      </w:pPr>
      <w:rPr>
        <w:rFonts w:ascii="Wingdings" w:hAnsi="Wingdings" w:hint="default"/>
      </w:rPr>
    </w:lvl>
    <w:lvl w:ilvl="6" w:tplc="FFFFFFFF" w:tentative="1">
      <w:start w:val="1"/>
      <w:numFmt w:val="bullet"/>
      <w:lvlText w:val=""/>
      <w:lvlJc w:val="left"/>
      <w:pPr>
        <w:tabs>
          <w:tab w:val="num" w:pos="4620"/>
        </w:tabs>
        <w:ind w:left="4620" w:hanging="360"/>
      </w:pPr>
      <w:rPr>
        <w:rFonts w:ascii="Symbol" w:hAnsi="Symbol" w:hint="default"/>
      </w:rPr>
    </w:lvl>
    <w:lvl w:ilvl="7" w:tplc="FFFFFFFF" w:tentative="1">
      <w:start w:val="1"/>
      <w:numFmt w:val="bullet"/>
      <w:lvlText w:val="o"/>
      <w:lvlJc w:val="left"/>
      <w:pPr>
        <w:tabs>
          <w:tab w:val="num" w:pos="5340"/>
        </w:tabs>
        <w:ind w:left="5340" w:hanging="360"/>
      </w:pPr>
      <w:rPr>
        <w:rFonts w:ascii="Courier New" w:hAnsi="Courier New" w:hint="default"/>
      </w:rPr>
    </w:lvl>
    <w:lvl w:ilvl="8" w:tplc="FFFFFFFF"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17B374CC"/>
    <w:multiLevelType w:val="hybridMultilevel"/>
    <w:tmpl w:val="B414F44C"/>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DA0939"/>
    <w:multiLevelType w:val="hybridMultilevel"/>
    <w:tmpl w:val="80E0A13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A74518"/>
    <w:multiLevelType w:val="hybridMultilevel"/>
    <w:tmpl w:val="EA820B12"/>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180"/>
        </w:tabs>
        <w:ind w:left="1180" w:hanging="360"/>
      </w:pPr>
      <w:rPr>
        <w:rFonts w:ascii="Courier New" w:hAnsi="Courier New" w:cs="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cs="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cs="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1ADA65B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A5556A"/>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CD938AC"/>
    <w:multiLevelType w:val="hybridMultilevel"/>
    <w:tmpl w:val="8D02E75A"/>
    <w:lvl w:ilvl="0" w:tplc="F5D217F0">
      <w:start w:val="1"/>
      <w:numFmt w:val="bullet"/>
      <w:lvlText w:val=""/>
      <w:lvlJc w:val="left"/>
      <w:pPr>
        <w:ind w:left="1066" w:hanging="360"/>
      </w:pPr>
      <w:rPr>
        <w:rFonts w:ascii="Symbol" w:hAnsi="Symbol" w:hint="default"/>
        <w:color w:val="auto"/>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3" w15:restartNumberingAfterBreak="0">
    <w:nsid w:val="2E55BE09"/>
    <w:multiLevelType w:val="hybridMultilevel"/>
    <w:tmpl w:val="EC3C80E4"/>
    <w:lvl w:ilvl="0" w:tplc="1E0271D4">
      <w:start w:val="1"/>
      <w:numFmt w:val="bullet"/>
      <w:lvlText w:val=""/>
      <w:lvlJc w:val="left"/>
      <w:pPr>
        <w:ind w:left="720" w:hanging="360"/>
      </w:pPr>
      <w:rPr>
        <w:rFonts w:ascii="Symbol" w:hAnsi="Symbol" w:hint="default"/>
      </w:rPr>
    </w:lvl>
    <w:lvl w:ilvl="1" w:tplc="5AE43B86">
      <w:start w:val="1"/>
      <w:numFmt w:val="bullet"/>
      <w:lvlText w:val="o"/>
      <w:lvlJc w:val="left"/>
      <w:pPr>
        <w:ind w:left="1440" w:hanging="360"/>
      </w:pPr>
      <w:rPr>
        <w:rFonts w:ascii="Courier New" w:hAnsi="Courier New" w:hint="default"/>
      </w:rPr>
    </w:lvl>
    <w:lvl w:ilvl="2" w:tplc="08BEB8DE">
      <w:start w:val="1"/>
      <w:numFmt w:val="bullet"/>
      <w:lvlText w:val=""/>
      <w:lvlJc w:val="left"/>
      <w:pPr>
        <w:ind w:left="2160" w:hanging="360"/>
      </w:pPr>
      <w:rPr>
        <w:rFonts w:ascii="Wingdings" w:hAnsi="Wingdings" w:hint="default"/>
      </w:rPr>
    </w:lvl>
    <w:lvl w:ilvl="3" w:tplc="B044CE80">
      <w:start w:val="1"/>
      <w:numFmt w:val="bullet"/>
      <w:lvlText w:val=""/>
      <w:lvlJc w:val="left"/>
      <w:pPr>
        <w:ind w:left="2880" w:hanging="360"/>
      </w:pPr>
      <w:rPr>
        <w:rFonts w:ascii="Symbol" w:hAnsi="Symbol" w:hint="default"/>
      </w:rPr>
    </w:lvl>
    <w:lvl w:ilvl="4" w:tplc="AE268A66">
      <w:start w:val="1"/>
      <w:numFmt w:val="bullet"/>
      <w:lvlText w:val="o"/>
      <w:lvlJc w:val="left"/>
      <w:pPr>
        <w:ind w:left="3600" w:hanging="360"/>
      </w:pPr>
      <w:rPr>
        <w:rFonts w:ascii="Courier New" w:hAnsi="Courier New" w:hint="default"/>
      </w:rPr>
    </w:lvl>
    <w:lvl w:ilvl="5" w:tplc="FD52F07C">
      <w:start w:val="1"/>
      <w:numFmt w:val="bullet"/>
      <w:lvlText w:val=""/>
      <w:lvlJc w:val="left"/>
      <w:pPr>
        <w:ind w:left="4320" w:hanging="360"/>
      </w:pPr>
      <w:rPr>
        <w:rFonts w:ascii="Wingdings" w:hAnsi="Wingdings" w:hint="default"/>
      </w:rPr>
    </w:lvl>
    <w:lvl w:ilvl="6" w:tplc="5AB8C4D6">
      <w:start w:val="1"/>
      <w:numFmt w:val="bullet"/>
      <w:lvlText w:val=""/>
      <w:lvlJc w:val="left"/>
      <w:pPr>
        <w:ind w:left="5040" w:hanging="360"/>
      </w:pPr>
      <w:rPr>
        <w:rFonts w:ascii="Symbol" w:hAnsi="Symbol" w:hint="default"/>
      </w:rPr>
    </w:lvl>
    <w:lvl w:ilvl="7" w:tplc="BD109F96">
      <w:start w:val="1"/>
      <w:numFmt w:val="bullet"/>
      <w:lvlText w:val="o"/>
      <w:lvlJc w:val="left"/>
      <w:pPr>
        <w:ind w:left="5760" w:hanging="360"/>
      </w:pPr>
      <w:rPr>
        <w:rFonts w:ascii="Courier New" w:hAnsi="Courier New" w:hint="default"/>
      </w:rPr>
    </w:lvl>
    <w:lvl w:ilvl="8" w:tplc="C72685E0">
      <w:start w:val="1"/>
      <w:numFmt w:val="bullet"/>
      <w:lvlText w:val=""/>
      <w:lvlJc w:val="left"/>
      <w:pPr>
        <w:ind w:left="6480" w:hanging="360"/>
      </w:pPr>
      <w:rPr>
        <w:rFonts w:ascii="Wingdings" w:hAnsi="Wingdings" w:hint="default"/>
      </w:rPr>
    </w:lvl>
  </w:abstractNum>
  <w:abstractNum w:abstractNumId="24" w15:restartNumberingAfterBreak="0">
    <w:nsid w:val="2F9D55CC"/>
    <w:multiLevelType w:val="hybridMultilevel"/>
    <w:tmpl w:val="841EEF6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7547CF"/>
    <w:multiLevelType w:val="hybridMultilevel"/>
    <w:tmpl w:val="5BE6FD4C"/>
    <w:lvl w:ilvl="0" w:tplc="040C0001">
      <w:start w:val="1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5BB9"/>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ED24471"/>
    <w:multiLevelType w:val="hybridMultilevel"/>
    <w:tmpl w:val="1A521B00"/>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BBA6755"/>
    <w:multiLevelType w:val="hybridMultilevel"/>
    <w:tmpl w:val="04BABFB2"/>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F678A2"/>
    <w:multiLevelType w:val="hybridMultilevel"/>
    <w:tmpl w:val="47FCF59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2"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177D45"/>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59437B"/>
    <w:multiLevelType w:val="multilevel"/>
    <w:tmpl w:val="3286C786"/>
    <w:lvl w:ilvl="0">
      <w:start w:val="3"/>
      <w:numFmt w:val="decimal"/>
      <w:lvlText w:val="%1"/>
      <w:lvlJc w:val="left"/>
      <w:pPr>
        <w:tabs>
          <w:tab w:val="num" w:pos="1575"/>
        </w:tabs>
        <w:ind w:left="1575" w:hanging="1575"/>
      </w:pPr>
      <w:rPr>
        <w:rFonts w:hint="default"/>
      </w:rPr>
    </w:lvl>
    <w:lvl w:ilvl="1">
      <w:start w:val="1"/>
      <w:numFmt w:val="decimal"/>
      <w:lvlText w:val="%1.%2"/>
      <w:lvlJc w:val="left"/>
      <w:pPr>
        <w:tabs>
          <w:tab w:val="num" w:pos="2115"/>
        </w:tabs>
        <w:ind w:left="2115" w:hanging="1575"/>
      </w:pPr>
      <w:rPr>
        <w:rFonts w:hint="default"/>
      </w:rPr>
    </w:lvl>
    <w:lvl w:ilvl="2">
      <w:start w:val="1"/>
      <w:numFmt w:val="decimal"/>
      <w:lvlText w:val="%1.%2.%3"/>
      <w:lvlJc w:val="left"/>
      <w:pPr>
        <w:tabs>
          <w:tab w:val="num" w:pos="2655"/>
        </w:tabs>
        <w:ind w:left="2655" w:hanging="1575"/>
      </w:pPr>
      <w:rPr>
        <w:rFonts w:hint="default"/>
      </w:rPr>
    </w:lvl>
    <w:lvl w:ilvl="3">
      <w:start w:val="1"/>
      <w:numFmt w:val="decimal"/>
      <w:lvlText w:val="%1.%2.%3.%4"/>
      <w:lvlJc w:val="left"/>
      <w:pPr>
        <w:tabs>
          <w:tab w:val="num" w:pos="3195"/>
        </w:tabs>
        <w:ind w:left="3195" w:hanging="1575"/>
      </w:pPr>
      <w:rPr>
        <w:rFonts w:hint="default"/>
      </w:rPr>
    </w:lvl>
    <w:lvl w:ilvl="4">
      <w:start w:val="1"/>
      <w:numFmt w:val="decimal"/>
      <w:lvlText w:val="%1.%2.%3.%4.%5"/>
      <w:lvlJc w:val="left"/>
      <w:pPr>
        <w:tabs>
          <w:tab w:val="num" w:pos="3735"/>
        </w:tabs>
        <w:ind w:left="3735" w:hanging="1575"/>
      </w:pPr>
      <w:rPr>
        <w:rFonts w:hint="default"/>
      </w:rPr>
    </w:lvl>
    <w:lvl w:ilvl="5">
      <w:start w:val="1"/>
      <w:numFmt w:val="decimal"/>
      <w:lvlText w:val="%1.%2.%3.%4.%5.%6"/>
      <w:lvlJc w:val="left"/>
      <w:pPr>
        <w:tabs>
          <w:tab w:val="num" w:pos="4275"/>
        </w:tabs>
        <w:ind w:left="4275" w:hanging="1575"/>
      </w:pPr>
      <w:rPr>
        <w:rFonts w:hint="default"/>
      </w:rPr>
    </w:lvl>
    <w:lvl w:ilvl="6">
      <w:start w:val="1"/>
      <w:numFmt w:val="decimal"/>
      <w:lvlText w:val="%1.%2.%3.%4.%5.%6.%7"/>
      <w:lvlJc w:val="left"/>
      <w:pPr>
        <w:tabs>
          <w:tab w:val="num" w:pos="4815"/>
        </w:tabs>
        <w:ind w:left="4815" w:hanging="1575"/>
      </w:pPr>
      <w:rPr>
        <w:rFonts w:hint="default"/>
      </w:rPr>
    </w:lvl>
    <w:lvl w:ilvl="7">
      <w:start w:val="1"/>
      <w:numFmt w:val="decimal"/>
      <w:lvlText w:val="%1.%2.%3.%4.%5.%6.%7.%8"/>
      <w:lvlJc w:val="left"/>
      <w:pPr>
        <w:tabs>
          <w:tab w:val="num" w:pos="5355"/>
        </w:tabs>
        <w:ind w:left="5355" w:hanging="1575"/>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6ACF4AE1"/>
    <w:multiLevelType w:val="hybridMultilevel"/>
    <w:tmpl w:val="A362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80326"/>
    <w:multiLevelType w:val="hybridMultilevel"/>
    <w:tmpl w:val="DD3AA4B2"/>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D5D547B"/>
    <w:multiLevelType w:val="hybridMultilevel"/>
    <w:tmpl w:val="1D6E669A"/>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FF54B69"/>
    <w:multiLevelType w:val="hybridMultilevel"/>
    <w:tmpl w:val="426EDCA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CF534E"/>
    <w:multiLevelType w:val="hybridMultilevel"/>
    <w:tmpl w:val="516899F4"/>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41" w15:restartNumberingAfterBreak="0">
    <w:nsid w:val="77891AF0"/>
    <w:multiLevelType w:val="multilevel"/>
    <w:tmpl w:val="58B0BE9C"/>
    <w:lvl w:ilvl="0">
      <w:start w:val="1"/>
      <w:numFmt w:val="decimal"/>
      <w:lvlText w:val="%1."/>
      <w:lvlJc w:val="left"/>
      <w:pPr>
        <w:tabs>
          <w:tab w:val="num" w:pos="907"/>
        </w:tabs>
        <w:ind w:left="907" w:hanging="360"/>
      </w:pPr>
    </w:lvl>
    <w:lvl w:ilvl="1">
      <w:start w:val="1"/>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2" w15:restartNumberingAfterBreak="0">
    <w:nsid w:val="783B2EA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C2D1A14"/>
    <w:multiLevelType w:val="hybridMultilevel"/>
    <w:tmpl w:val="51EE7216"/>
    <w:lvl w:ilvl="0" w:tplc="8686561E">
      <w:start w:val="4"/>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C495DAE"/>
    <w:multiLevelType w:val="hybridMultilevel"/>
    <w:tmpl w:val="3BCC791C"/>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C592F97"/>
    <w:multiLevelType w:val="hybridMultilevel"/>
    <w:tmpl w:val="D96461FA"/>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7D6D2544"/>
    <w:multiLevelType w:val="hybridMultilevel"/>
    <w:tmpl w:val="05D06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32AF"/>
    <w:multiLevelType w:val="hybridMultilevel"/>
    <w:tmpl w:val="34D65948"/>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04512693">
    <w:abstractNumId w:val="9"/>
  </w:num>
  <w:num w:numId="2" w16cid:durableId="267739519">
    <w:abstractNumId w:val="8"/>
  </w:num>
  <w:num w:numId="3" w16cid:durableId="1545405767">
    <w:abstractNumId w:val="21"/>
  </w:num>
  <w:num w:numId="4" w16cid:durableId="1303197847">
    <w:abstractNumId w:val="42"/>
  </w:num>
  <w:num w:numId="5" w16cid:durableId="10107480">
    <w:abstractNumId w:val="34"/>
  </w:num>
  <w:num w:numId="6" w16cid:durableId="1199078796">
    <w:abstractNumId w:val="18"/>
  </w:num>
  <w:num w:numId="7" w16cid:durableId="1537349744">
    <w:abstractNumId w:val="28"/>
  </w:num>
  <w:num w:numId="8" w16cid:durableId="18820809">
    <w:abstractNumId w:val="4"/>
  </w:num>
  <w:num w:numId="9" w16cid:durableId="872427737">
    <w:abstractNumId w:val="35"/>
  </w:num>
  <w:num w:numId="10" w16cid:durableId="105470925">
    <w:abstractNumId w:val="24"/>
  </w:num>
  <w:num w:numId="11" w16cid:durableId="2054308235">
    <w:abstractNumId w:val="17"/>
  </w:num>
  <w:num w:numId="12" w16cid:durableId="917518085">
    <w:abstractNumId w:val="27"/>
  </w:num>
  <w:num w:numId="13" w16cid:durableId="848451679">
    <w:abstractNumId w:val="36"/>
  </w:num>
  <w:num w:numId="14" w16cid:durableId="1722897812">
    <w:abstractNumId w:val="41"/>
  </w:num>
  <w:num w:numId="15" w16cid:durableId="455567760">
    <w:abstractNumId w:val="43"/>
  </w:num>
  <w:num w:numId="16" w16cid:durableId="868644605">
    <w:abstractNumId w:val="7"/>
  </w:num>
  <w:num w:numId="17" w16cid:durableId="324093303">
    <w:abstractNumId w:val="20"/>
  </w:num>
  <w:num w:numId="18" w16cid:durableId="1313364656">
    <w:abstractNumId w:val="26"/>
  </w:num>
  <w:num w:numId="19" w16cid:durableId="743183932">
    <w:abstractNumId w:val="31"/>
  </w:num>
  <w:num w:numId="20" w16cid:durableId="17550803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536696607">
    <w:abstractNumId w:val="46"/>
  </w:num>
  <w:num w:numId="22" w16cid:durableId="1341928145">
    <w:abstractNumId w:val="1"/>
  </w:num>
  <w:num w:numId="23" w16cid:durableId="5913573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293416">
    <w:abstractNumId w:val="13"/>
  </w:num>
  <w:num w:numId="25" w16cid:durableId="455175320">
    <w:abstractNumId w:val="32"/>
  </w:num>
  <w:num w:numId="26" w16cid:durableId="354889105">
    <w:abstractNumId w:val="19"/>
  </w:num>
  <w:num w:numId="27" w16cid:durableId="1425685395">
    <w:abstractNumId w:val="22"/>
  </w:num>
  <w:num w:numId="28" w16cid:durableId="2012369038">
    <w:abstractNumId w:val="12"/>
  </w:num>
  <w:num w:numId="29" w16cid:durableId="121508857">
    <w:abstractNumId w:val="40"/>
  </w:num>
  <w:num w:numId="30" w16cid:durableId="328560857">
    <w:abstractNumId w:val="11"/>
  </w:num>
  <w:num w:numId="31" w16cid:durableId="1057514889">
    <w:abstractNumId w:val="3"/>
  </w:num>
  <w:num w:numId="32" w16cid:durableId="161049043">
    <w:abstractNumId w:val="10"/>
  </w:num>
  <w:num w:numId="33" w16cid:durableId="1018776166">
    <w:abstractNumId w:val="44"/>
  </w:num>
  <w:num w:numId="34" w16cid:durableId="1274284149">
    <w:abstractNumId w:val="2"/>
  </w:num>
  <w:num w:numId="35" w16cid:durableId="635185859">
    <w:abstractNumId w:val="15"/>
  </w:num>
  <w:num w:numId="36" w16cid:durableId="824278659">
    <w:abstractNumId w:val="38"/>
  </w:num>
  <w:num w:numId="37" w16cid:durableId="1356076363">
    <w:abstractNumId w:val="47"/>
  </w:num>
  <w:num w:numId="38" w16cid:durableId="1965036569">
    <w:abstractNumId w:val="29"/>
  </w:num>
  <w:num w:numId="39" w16cid:durableId="1903825525">
    <w:abstractNumId w:val="16"/>
  </w:num>
  <w:num w:numId="40" w16cid:durableId="492569356">
    <w:abstractNumId w:val="5"/>
  </w:num>
  <w:num w:numId="41" w16cid:durableId="1094010438">
    <w:abstractNumId w:val="39"/>
  </w:num>
  <w:num w:numId="42" w16cid:durableId="1877961132">
    <w:abstractNumId w:val="30"/>
  </w:num>
  <w:num w:numId="43" w16cid:durableId="1644963081">
    <w:abstractNumId w:val="14"/>
  </w:num>
  <w:num w:numId="44" w16cid:durableId="71582838">
    <w:abstractNumId w:val="23"/>
  </w:num>
  <w:num w:numId="45" w16cid:durableId="1930579008">
    <w:abstractNumId w:val="37"/>
  </w:num>
  <w:num w:numId="46" w16cid:durableId="367336816">
    <w:abstractNumId w:val="45"/>
  </w:num>
  <w:num w:numId="47" w16cid:durableId="195317990">
    <w:abstractNumId w:val="25"/>
  </w:num>
  <w:num w:numId="48" w16cid:durableId="14064910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udia Mailloux-Hébert">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324"/>
    <w:rsid w:val="000061B6"/>
    <w:rsid w:val="00007904"/>
    <w:rsid w:val="00011E8C"/>
    <w:rsid w:val="00015606"/>
    <w:rsid w:val="00015A50"/>
    <w:rsid w:val="00016274"/>
    <w:rsid w:val="00020EB6"/>
    <w:rsid w:val="00030AD1"/>
    <w:rsid w:val="00032600"/>
    <w:rsid w:val="00032A22"/>
    <w:rsid w:val="000358B7"/>
    <w:rsid w:val="00043F69"/>
    <w:rsid w:val="000460D2"/>
    <w:rsid w:val="00047021"/>
    <w:rsid w:val="00061A43"/>
    <w:rsid w:val="000646EB"/>
    <w:rsid w:val="00071308"/>
    <w:rsid w:val="00071B58"/>
    <w:rsid w:val="00076D63"/>
    <w:rsid w:val="00091C83"/>
    <w:rsid w:val="000970EB"/>
    <w:rsid w:val="000A30C0"/>
    <w:rsid w:val="000A48E7"/>
    <w:rsid w:val="000C42D6"/>
    <w:rsid w:val="000D58B2"/>
    <w:rsid w:val="000E552D"/>
    <w:rsid w:val="000F14AB"/>
    <w:rsid w:val="000F1568"/>
    <w:rsid w:val="000F6357"/>
    <w:rsid w:val="001025BA"/>
    <w:rsid w:val="00104620"/>
    <w:rsid w:val="00104EC9"/>
    <w:rsid w:val="00112B84"/>
    <w:rsid w:val="00117E5E"/>
    <w:rsid w:val="00123594"/>
    <w:rsid w:val="0013493B"/>
    <w:rsid w:val="00145AC1"/>
    <w:rsid w:val="00146F58"/>
    <w:rsid w:val="00146FDC"/>
    <w:rsid w:val="00155F6F"/>
    <w:rsid w:val="00162F9B"/>
    <w:rsid w:val="00163202"/>
    <w:rsid w:val="001715A0"/>
    <w:rsid w:val="0017310A"/>
    <w:rsid w:val="0017618B"/>
    <w:rsid w:val="001828DC"/>
    <w:rsid w:val="00183C32"/>
    <w:rsid w:val="001A0E3C"/>
    <w:rsid w:val="001A1917"/>
    <w:rsid w:val="001A2AB9"/>
    <w:rsid w:val="001A2C6E"/>
    <w:rsid w:val="001A58A8"/>
    <w:rsid w:val="001D537A"/>
    <w:rsid w:val="001E02F4"/>
    <w:rsid w:val="001F3D3F"/>
    <w:rsid w:val="001F429A"/>
    <w:rsid w:val="0020430A"/>
    <w:rsid w:val="00213573"/>
    <w:rsid w:val="00214D3D"/>
    <w:rsid w:val="002215F2"/>
    <w:rsid w:val="002227EA"/>
    <w:rsid w:val="00222906"/>
    <w:rsid w:val="0022452F"/>
    <w:rsid w:val="002266DA"/>
    <w:rsid w:val="00227950"/>
    <w:rsid w:val="00227BC6"/>
    <w:rsid w:val="00237D07"/>
    <w:rsid w:val="00242F19"/>
    <w:rsid w:val="00246CAF"/>
    <w:rsid w:val="00261B35"/>
    <w:rsid w:val="002633CC"/>
    <w:rsid w:val="00263C91"/>
    <w:rsid w:val="00263D8E"/>
    <w:rsid w:val="00266755"/>
    <w:rsid w:val="002725CF"/>
    <w:rsid w:val="00284714"/>
    <w:rsid w:val="00287C80"/>
    <w:rsid w:val="002907F2"/>
    <w:rsid w:val="00291CA1"/>
    <w:rsid w:val="00293A5C"/>
    <w:rsid w:val="002A4A53"/>
    <w:rsid w:val="002B76DE"/>
    <w:rsid w:val="002C160B"/>
    <w:rsid w:val="002C2A04"/>
    <w:rsid w:val="002C562C"/>
    <w:rsid w:val="002C7AFA"/>
    <w:rsid w:val="002D0599"/>
    <w:rsid w:val="002D2E61"/>
    <w:rsid w:val="002D5763"/>
    <w:rsid w:val="002E341D"/>
    <w:rsid w:val="002E5495"/>
    <w:rsid w:val="002F660E"/>
    <w:rsid w:val="002F78F4"/>
    <w:rsid w:val="00311126"/>
    <w:rsid w:val="00315CE0"/>
    <w:rsid w:val="00321476"/>
    <w:rsid w:val="00322D2A"/>
    <w:rsid w:val="003434AC"/>
    <w:rsid w:val="0035001F"/>
    <w:rsid w:val="00354CE3"/>
    <w:rsid w:val="003601F0"/>
    <w:rsid w:val="00363189"/>
    <w:rsid w:val="003805FF"/>
    <w:rsid w:val="0038162A"/>
    <w:rsid w:val="003872DA"/>
    <w:rsid w:val="003B17E1"/>
    <w:rsid w:val="003B5043"/>
    <w:rsid w:val="003C10FB"/>
    <w:rsid w:val="003C366F"/>
    <w:rsid w:val="003C680B"/>
    <w:rsid w:val="003D0B9D"/>
    <w:rsid w:val="003E0CD4"/>
    <w:rsid w:val="003E22B7"/>
    <w:rsid w:val="003E26B8"/>
    <w:rsid w:val="003E6018"/>
    <w:rsid w:val="003F268B"/>
    <w:rsid w:val="003F6F7D"/>
    <w:rsid w:val="00402BFB"/>
    <w:rsid w:val="00421546"/>
    <w:rsid w:val="00427113"/>
    <w:rsid w:val="0046014B"/>
    <w:rsid w:val="00461E47"/>
    <w:rsid w:val="0046485C"/>
    <w:rsid w:val="00473CDC"/>
    <w:rsid w:val="00485F89"/>
    <w:rsid w:val="00487FF3"/>
    <w:rsid w:val="00491FE9"/>
    <w:rsid w:val="00497D1A"/>
    <w:rsid w:val="004B3474"/>
    <w:rsid w:val="004B438F"/>
    <w:rsid w:val="004B5061"/>
    <w:rsid w:val="004B556F"/>
    <w:rsid w:val="004C5EA7"/>
    <w:rsid w:val="004C73E3"/>
    <w:rsid w:val="004D0E07"/>
    <w:rsid w:val="004D26C5"/>
    <w:rsid w:val="00505CE6"/>
    <w:rsid w:val="005277AB"/>
    <w:rsid w:val="00534950"/>
    <w:rsid w:val="00534AD6"/>
    <w:rsid w:val="0053730C"/>
    <w:rsid w:val="0054283B"/>
    <w:rsid w:val="0054413A"/>
    <w:rsid w:val="0055481A"/>
    <w:rsid w:val="005658C7"/>
    <w:rsid w:val="00566E57"/>
    <w:rsid w:val="00572C48"/>
    <w:rsid w:val="00574A93"/>
    <w:rsid w:val="00575135"/>
    <w:rsid w:val="005768A8"/>
    <w:rsid w:val="00576FAA"/>
    <w:rsid w:val="00583B37"/>
    <w:rsid w:val="00585B7E"/>
    <w:rsid w:val="0058661F"/>
    <w:rsid w:val="00592E59"/>
    <w:rsid w:val="00593697"/>
    <w:rsid w:val="00595FC7"/>
    <w:rsid w:val="00596440"/>
    <w:rsid w:val="005A39BE"/>
    <w:rsid w:val="005A39C8"/>
    <w:rsid w:val="005A63E0"/>
    <w:rsid w:val="005A7A7E"/>
    <w:rsid w:val="005B3333"/>
    <w:rsid w:val="005C3A2C"/>
    <w:rsid w:val="005C3E74"/>
    <w:rsid w:val="005C64E2"/>
    <w:rsid w:val="005C6965"/>
    <w:rsid w:val="005D2F87"/>
    <w:rsid w:val="005E55D9"/>
    <w:rsid w:val="005E5C96"/>
    <w:rsid w:val="005E6DF3"/>
    <w:rsid w:val="005F187A"/>
    <w:rsid w:val="005F583B"/>
    <w:rsid w:val="005F6202"/>
    <w:rsid w:val="0060269D"/>
    <w:rsid w:val="00606B64"/>
    <w:rsid w:val="00621C22"/>
    <w:rsid w:val="006231D0"/>
    <w:rsid w:val="00627EF7"/>
    <w:rsid w:val="00644A09"/>
    <w:rsid w:val="00645175"/>
    <w:rsid w:val="00652F19"/>
    <w:rsid w:val="00654A80"/>
    <w:rsid w:val="00657E40"/>
    <w:rsid w:val="00664AA7"/>
    <w:rsid w:val="00675C94"/>
    <w:rsid w:val="006813F3"/>
    <w:rsid w:val="006875DE"/>
    <w:rsid w:val="006932AA"/>
    <w:rsid w:val="006A13A2"/>
    <w:rsid w:val="006A253C"/>
    <w:rsid w:val="006A58F1"/>
    <w:rsid w:val="006A622A"/>
    <w:rsid w:val="006B0C47"/>
    <w:rsid w:val="006B165F"/>
    <w:rsid w:val="006B4057"/>
    <w:rsid w:val="006B59EA"/>
    <w:rsid w:val="006B5F73"/>
    <w:rsid w:val="006C007E"/>
    <w:rsid w:val="006C1AE7"/>
    <w:rsid w:val="006C6766"/>
    <w:rsid w:val="006C6F3A"/>
    <w:rsid w:val="006C7E4C"/>
    <w:rsid w:val="006D39F5"/>
    <w:rsid w:val="006D55E5"/>
    <w:rsid w:val="006E1F8E"/>
    <w:rsid w:val="006F4A7C"/>
    <w:rsid w:val="006F4F1E"/>
    <w:rsid w:val="006F5B98"/>
    <w:rsid w:val="006F7B7A"/>
    <w:rsid w:val="00700476"/>
    <w:rsid w:val="007006E6"/>
    <w:rsid w:val="00702791"/>
    <w:rsid w:val="00704929"/>
    <w:rsid w:val="007052A2"/>
    <w:rsid w:val="00713FAF"/>
    <w:rsid w:val="00715238"/>
    <w:rsid w:val="00716B84"/>
    <w:rsid w:val="00720E3E"/>
    <w:rsid w:val="0072184D"/>
    <w:rsid w:val="00730A7D"/>
    <w:rsid w:val="00734D2F"/>
    <w:rsid w:val="0073745D"/>
    <w:rsid w:val="007446BA"/>
    <w:rsid w:val="0074672C"/>
    <w:rsid w:val="0077213F"/>
    <w:rsid w:val="00772C2B"/>
    <w:rsid w:val="00775964"/>
    <w:rsid w:val="0079231D"/>
    <w:rsid w:val="007948CA"/>
    <w:rsid w:val="00796DA3"/>
    <w:rsid w:val="007A1F40"/>
    <w:rsid w:val="007A6CA1"/>
    <w:rsid w:val="007B07E1"/>
    <w:rsid w:val="007B7C99"/>
    <w:rsid w:val="007C0B0A"/>
    <w:rsid w:val="007D30BC"/>
    <w:rsid w:val="007D3BE3"/>
    <w:rsid w:val="007E2811"/>
    <w:rsid w:val="007E2D45"/>
    <w:rsid w:val="007E3989"/>
    <w:rsid w:val="007E61E6"/>
    <w:rsid w:val="007F22E6"/>
    <w:rsid w:val="008050D1"/>
    <w:rsid w:val="0082224B"/>
    <w:rsid w:val="00823592"/>
    <w:rsid w:val="00825C30"/>
    <w:rsid w:val="0082721C"/>
    <w:rsid w:val="0083592A"/>
    <w:rsid w:val="00836399"/>
    <w:rsid w:val="0084400E"/>
    <w:rsid w:val="00844395"/>
    <w:rsid w:val="00844D9D"/>
    <w:rsid w:val="00847D37"/>
    <w:rsid w:val="00862D06"/>
    <w:rsid w:val="00873483"/>
    <w:rsid w:val="0089518C"/>
    <w:rsid w:val="00897FAD"/>
    <w:rsid w:val="008A1142"/>
    <w:rsid w:val="008A124D"/>
    <w:rsid w:val="008A1E7C"/>
    <w:rsid w:val="008A2EC6"/>
    <w:rsid w:val="008C3AC3"/>
    <w:rsid w:val="008D056E"/>
    <w:rsid w:val="008D4797"/>
    <w:rsid w:val="008D56EE"/>
    <w:rsid w:val="008F0868"/>
    <w:rsid w:val="008F285E"/>
    <w:rsid w:val="00901136"/>
    <w:rsid w:val="00907372"/>
    <w:rsid w:val="00912453"/>
    <w:rsid w:val="00915F51"/>
    <w:rsid w:val="00917A4A"/>
    <w:rsid w:val="009216B5"/>
    <w:rsid w:val="0092455F"/>
    <w:rsid w:val="00930B33"/>
    <w:rsid w:val="0093477D"/>
    <w:rsid w:val="00935D87"/>
    <w:rsid w:val="00945E7E"/>
    <w:rsid w:val="00945F98"/>
    <w:rsid w:val="00952D66"/>
    <w:rsid w:val="009566EB"/>
    <w:rsid w:val="009648C7"/>
    <w:rsid w:val="00984F7F"/>
    <w:rsid w:val="00986B6D"/>
    <w:rsid w:val="009A0DF8"/>
    <w:rsid w:val="009C0542"/>
    <w:rsid w:val="009C179A"/>
    <w:rsid w:val="009C1EDE"/>
    <w:rsid w:val="009C75CA"/>
    <w:rsid w:val="009D1E81"/>
    <w:rsid w:val="009D1E9C"/>
    <w:rsid w:val="009D70E5"/>
    <w:rsid w:val="009E2590"/>
    <w:rsid w:val="009F025F"/>
    <w:rsid w:val="009F3CDE"/>
    <w:rsid w:val="009F4124"/>
    <w:rsid w:val="00A016E7"/>
    <w:rsid w:val="00A02799"/>
    <w:rsid w:val="00A05ACD"/>
    <w:rsid w:val="00A06E0A"/>
    <w:rsid w:val="00A11F74"/>
    <w:rsid w:val="00A13EB3"/>
    <w:rsid w:val="00A142BE"/>
    <w:rsid w:val="00A213A3"/>
    <w:rsid w:val="00A21D10"/>
    <w:rsid w:val="00A26E1F"/>
    <w:rsid w:val="00A31591"/>
    <w:rsid w:val="00A37853"/>
    <w:rsid w:val="00A565AB"/>
    <w:rsid w:val="00A57411"/>
    <w:rsid w:val="00A708BF"/>
    <w:rsid w:val="00A81BFE"/>
    <w:rsid w:val="00A83B0B"/>
    <w:rsid w:val="00A900FC"/>
    <w:rsid w:val="00A906F0"/>
    <w:rsid w:val="00AA28B1"/>
    <w:rsid w:val="00AB0285"/>
    <w:rsid w:val="00AB0D2E"/>
    <w:rsid w:val="00AB2A48"/>
    <w:rsid w:val="00AB6CD8"/>
    <w:rsid w:val="00AB6CDC"/>
    <w:rsid w:val="00AC1B61"/>
    <w:rsid w:val="00AC2DA0"/>
    <w:rsid w:val="00AC377B"/>
    <w:rsid w:val="00AC699C"/>
    <w:rsid w:val="00AD2736"/>
    <w:rsid w:val="00AD51AC"/>
    <w:rsid w:val="00AE3113"/>
    <w:rsid w:val="00AE4440"/>
    <w:rsid w:val="00AE557F"/>
    <w:rsid w:val="00AF33B1"/>
    <w:rsid w:val="00AF4C8D"/>
    <w:rsid w:val="00B05CBF"/>
    <w:rsid w:val="00B0718C"/>
    <w:rsid w:val="00B07C69"/>
    <w:rsid w:val="00B122A1"/>
    <w:rsid w:val="00B222EE"/>
    <w:rsid w:val="00B30789"/>
    <w:rsid w:val="00B32DCC"/>
    <w:rsid w:val="00B3429E"/>
    <w:rsid w:val="00B34B59"/>
    <w:rsid w:val="00B41D4B"/>
    <w:rsid w:val="00B5172A"/>
    <w:rsid w:val="00B564B9"/>
    <w:rsid w:val="00B56911"/>
    <w:rsid w:val="00B76BCD"/>
    <w:rsid w:val="00B86F37"/>
    <w:rsid w:val="00B8740D"/>
    <w:rsid w:val="00B91652"/>
    <w:rsid w:val="00B970F0"/>
    <w:rsid w:val="00B97167"/>
    <w:rsid w:val="00B97CA4"/>
    <w:rsid w:val="00BA6D37"/>
    <w:rsid w:val="00BB3BB5"/>
    <w:rsid w:val="00BB5713"/>
    <w:rsid w:val="00BD52DD"/>
    <w:rsid w:val="00BE66D9"/>
    <w:rsid w:val="00BF16FB"/>
    <w:rsid w:val="00C00B8E"/>
    <w:rsid w:val="00C13DA0"/>
    <w:rsid w:val="00C363B2"/>
    <w:rsid w:val="00C37DBB"/>
    <w:rsid w:val="00C41422"/>
    <w:rsid w:val="00C52454"/>
    <w:rsid w:val="00C5329F"/>
    <w:rsid w:val="00C55E70"/>
    <w:rsid w:val="00C569DD"/>
    <w:rsid w:val="00C578E5"/>
    <w:rsid w:val="00C6420A"/>
    <w:rsid w:val="00C67514"/>
    <w:rsid w:val="00C73DC1"/>
    <w:rsid w:val="00C76A6E"/>
    <w:rsid w:val="00C820A9"/>
    <w:rsid w:val="00C864D6"/>
    <w:rsid w:val="00C87ACB"/>
    <w:rsid w:val="00C92365"/>
    <w:rsid w:val="00C942EA"/>
    <w:rsid w:val="00C96D78"/>
    <w:rsid w:val="00CA55CF"/>
    <w:rsid w:val="00CA6188"/>
    <w:rsid w:val="00CC245F"/>
    <w:rsid w:val="00CC684B"/>
    <w:rsid w:val="00CD2A0B"/>
    <w:rsid w:val="00CE0519"/>
    <w:rsid w:val="00CE5E12"/>
    <w:rsid w:val="00CE6552"/>
    <w:rsid w:val="00D02562"/>
    <w:rsid w:val="00D105AA"/>
    <w:rsid w:val="00D30AED"/>
    <w:rsid w:val="00D34FEC"/>
    <w:rsid w:val="00D4576B"/>
    <w:rsid w:val="00D4688C"/>
    <w:rsid w:val="00D5108F"/>
    <w:rsid w:val="00D5277B"/>
    <w:rsid w:val="00D63C36"/>
    <w:rsid w:val="00D66568"/>
    <w:rsid w:val="00D67FED"/>
    <w:rsid w:val="00D759A2"/>
    <w:rsid w:val="00D8231D"/>
    <w:rsid w:val="00D8534A"/>
    <w:rsid w:val="00D91330"/>
    <w:rsid w:val="00DA034C"/>
    <w:rsid w:val="00DA1885"/>
    <w:rsid w:val="00DA1BBD"/>
    <w:rsid w:val="00DB2241"/>
    <w:rsid w:val="00DB771D"/>
    <w:rsid w:val="00DC0755"/>
    <w:rsid w:val="00DC1946"/>
    <w:rsid w:val="00DC51D4"/>
    <w:rsid w:val="00DC526D"/>
    <w:rsid w:val="00DD7508"/>
    <w:rsid w:val="00DD7A4B"/>
    <w:rsid w:val="00DE6696"/>
    <w:rsid w:val="00DE7DD1"/>
    <w:rsid w:val="00DF1B82"/>
    <w:rsid w:val="00DF48C9"/>
    <w:rsid w:val="00E023B8"/>
    <w:rsid w:val="00E02AFB"/>
    <w:rsid w:val="00E079E2"/>
    <w:rsid w:val="00E07A09"/>
    <w:rsid w:val="00E32CB7"/>
    <w:rsid w:val="00E33C14"/>
    <w:rsid w:val="00E4170B"/>
    <w:rsid w:val="00E4391C"/>
    <w:rsid w:val="00E455AC"/>
    <w:rsid w:val="00E46084"/>
    <w:rsid w:val="00E6191E"/>
    <w:rsid w:val="00E64801"/>
    <w:rsid w:val="00E7241B"/>
    <w:rsid w:val="00E757AD"/>
    <w:rsid w:val="00E8046E"/>
    <w:rsid w:val="00E8050A"/>
    <w:rsid w:val="00E85C2A"/>
    <w:rsid w:val="00E8676E"/>
    <w:rsid w:val="00E871EA"/>
    <w:rsid w:val="00E9267F"/>
    <w:rsid w:val="00EA2309"/>
    <w:rsid w:val="00EA4440"/>
    <w:rsid w:val="00EA48D0"/>
    <w:rsid w:val="00EA728B"/>
    <w:rsid w:val="00EB445B"/>
    <w:rsid w:val="00EC1AA9"/>
    <w:rsid w:val="00EC7360"/>
    <w:rsid w:val="00ED166E"/>
    <w:rsid w:val="00EE63FE"/>
    <w:rsid w:val="00EF1966"/>
    <w:rsid w:val="00EF32A7"/>
    <w:rsid w:val="00EF3F4D"/>
    <w:rsid w:val="00EF3FB9"/>
    <w:rsid w:val="00EF5E04"/>
    <w:rsid w:val="00F05C7D"/>
    <w:rsid w:val="00F07EEE"/>
    <w:rsid w:val="00F11506"/>
    <w:rsid w:val="00F16312"/>
    <w:rsid w:val="00F20F0C"/>
    <w:rsid w:val="00F22136"/>
    <w:rsid w:val="00F23C8C"/>
    <w:rsid w:val="00F4180C"/>
    <w:rsid w:val="00F41C20"/>
    <w:rsid w:val="00F42AA5"/>
    <w:rsid w:val="00F4569C"/>
    <w:rsid w:val="00F473A2"/>
    <w:rsid w:val="00F555C6"/>
    <w:rsid w:val="00F61D64"/>
    <w:rsid w:val="00F6491F"/>
    <w:rsid w:val="00F67748"/>
    <w:rsid w:val="00F703DD"/>
    <w:rsid w:val="00F70C7D"/>
    <w:rsid w:val="00F77B66"/>
    <w:rsid w:val="00F827C2"/>
    <w:rsid w:val="00F949C3"/>
    <w:rsid w:val="00FA3F83"/>
    <w:rsid w:val="00FA74CE"/>
    <w:rsid w:val="00FB61A8"/>
    <w:rsid w:val="00FC0CEB"/>
    <w:rsid w:val="00FC44FF"/>
    <w:rsid w:val="00FC5EDF"/>
    <w:rsid w:val="00FD11AC"/>
    <w:rsid w:val="00FD6A26"/>
    <w:rsid w:val="00FE723F"/>
    <w:rsid w:val="00FF0557"/>
    <w:rsid w:val="00FF4722"/>
    <w:rsid w:val="00FF4C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F137C"/>
  <w15:docId w15:val="{383A9388-D485-41EE-BBC0-285CBD3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D8"/>
    <w:pPr>
      <w:jc w:val="both"/>
    </w:pPr>
    <w:rPr>
      <w:rFonts w:ascii="New Century Schlbk" w:hAnsi="New Century Schlbk"/>
      <w:sz w:val="24"/>
      <w:lang w:val="fr-FR" w:eastAsia="fr-FR"/>
    </w:rPr>
  </w:style>
  <w:style w:type="paragraph" w:styleId="Titre1">
    <w:name w:val="heading 1"/>
    <w:basedOn w:val="Normal"/>
    <w:next w:val="Normal"/>
    <w:qFormat/>
    <w:rsid w:val="00AB6CD8"/>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B6CD8"/>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uiPriority w:val="9"/>
    <w:semiHidden/>
    <w:unhideWhenUsed/>
    <w:qFormat/>
    <w:rsid w:val="006C0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qFormat/>
    <w:rsid w:val="00AB6CD8"/>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CD8"/>
    <w:pPr>
      <w:tabs>
        <w:tab w:val="center" w:pos="4819"/>
        <w:tab w:val="right" w:pos="9071"/>
      </w:tabs>
    </w:pPr>
  </w:style>
  <w:style w:type="paragraph" w:styleId="En-tte">
    <w:name w:val="header"/>
    <w:basedOn w:val="Normal"/>
    <w:rsid w:val="00AB6CD8"/>
    <w:pPr>
      <w:tabs>
        <w:tab w:val="center" w:pos="4819"/>
        <w:tab w:val="right" w:pos="9071"/>
      </w:tabs>
    </w:pPr>
  </w:style>
  <w:style w:type="character" w:styleId="Appelnotedebasdep">
    <w:name w:val="footnote reference"/>
    <w:basedOn w:val="Policepardfaut"/>
    <w:semiHidden/>
    <w:rsid w:val="00AB6CD8"/>
    <w:rPr>
      <w:position w:val="6"/>
      <w:sz w:val="16"/>
    </w:rPr>
  </w:style>
  <w:style w:type="paragraph" w:styleId="Notedebasdepage">
    <w:name w:val="footnote text"/>
    <w:basedOn w:val="Normal"/>
    <w:semiHidden/>
    <w:rsid w:val="00AB6CD8"/>
    <w:rPr>
      <w:sz w:val="20"/>
    </w:rPr>
  </w:style>
  <w:style w:type="paragraph" w:customStyle="1" w:styleId="standard">
    <w:name w:val="standard"/>
    <w:basedOn w:val="Normal"/>
    <w:rsid w:val="00AB6CD8"/>
  </w:style>
  <w:style w:type="paragraph" w:customStyle="1" w:styleId="Description">
    <w:name w:val="Description"/>
    <w:basedOn w:val="Normal"/>
    <w:rsid w:val="00AB6CD8"/>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B6CD8"/>
    <w:pPr>
      <w:spacing w:before="240" w:after="240"/>
      <w:jc w:val="left"/>
    </w:pPr>
    <w:rPr>
      <w:rFonts w:ascii="Times" w:hAnsi="Times"/>
      <w:b/>
    </w:rPr>
  </w:style>
  <w:style w:type="paragraph" w:customStyle="1" w:styleId="pieddepage0">
    <w:name w:val="pied de page"/>
    <w:basedOn w:val="En-tte"/>
    <w:rsid w:val="00AB6CD8"/>
    <w:pPr>
      <w:spacing w:after="240"/>
      <w:jc w:val="left"/>
    </w:pPr>
    <w:rPr>
      <w:rFonts w:ascii="Times" w:hAnsi="Times"/>
    </w:rPr>
  </w:style>
  <w:style w:type="paragraph" w:styleId="Corpsdetexte">
    <w:name w:val="Body Text"/>
    <w:basedOn w:val="Normal"/>
    <w:rsid w:val="00AB6CD8"/>
    <w:rPr>
      <w:rFonts w:ascii="Arial" w:hAnsi="Arial"/>
      <w:b/>
      <w:sz w:val="22"/>
    </w:rPr>
  </w:style>
  <w:style w:type="character" w:styleId="Numrodepage">
    <w:name w:val="page number"/>
    <w:basedOn w:val="Policepardfaut"/>
    <w:rsid w:val="00AB6CD8"/>
  </w:style>
  <w:style w:type="paragraph" w:styleId="Corpsdetexte2">
    <w:name w:val="Body Text 2"/>
    <w:basedOn w:val="Normal"/>
    <w:link w:val="Corpsdetexte2Car"/>
    <w:rsid w:val="00AB6CD8"/>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F6357"/>
    <w:rPr>
      <w:rFonts w:ascii="New Century Schlbk" w:hAnsi="New Century Schlbk"/>
      <w:sz w:val="24"/>
      <w:lang w:val="fr-FR" w:eastAsia="fr-FR"/>
    </w:rPr>
  </w:style>
  <w:style w:type="character" w:styleId="Lienhypertexte">
    <w:name w:val="Hyperlink"/>
    <w:basedOn w:val="Policepardfaut"/>
    <w:uiPriority w:val="99"/>
    <w:unhideWhenUsed/>
    <w:rsid w:val="00C73DC1"/>
    <w:rPr>
      <w:color w:val="0000FF" w:themeColor="hyperlink"/>
      <w:u w:val="single"/>
    </w:rPr>
  </w:style>
  <w:style w:type="paragraph" w:styleId="Paragraphedeliste">
    <w:name w:val="List Paragraph"/>
    <w:basedOn w:val="Normal"/>
    <w:link w:val="ParagraphedelisteCar"/>
    <w:uiPriority w:val="34"/>
    <w:qFormat/>
    <w:rsid w:val="005A39C8"/>
    <w:pPr>
      <w:ind w:left="720"/>
      <w:contextualSpacing/>
    </w:pPr>
  </w:style>
  <w:style w:type="table" w:styleId="Grilledutableau">
    <w:name w:val="Table Grid"/>
    <w:basedOn w:val="TableauNormal"/>
    <w:uiPriority w:val="59"/>
    <w:rsid w:val="00EF5E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semiHidden/>
    <w:rsid w:val="00E8050A"/>
    <w:rPr>
      <w:rFonts w:ascii="Times New Roman" w:hAnsi="Times New Roman"/>
      <w:sz w:val="20"/>
      <w:lang w:val="fr-CA"/>
    </w:rPr>
  </w:style>
  <w:style w:type="character" w:customStyle="1" w:styleId="CommentaireCar">
    <w:name w:val="Commentaire Car"/>
    <w:basedOn w:val="Policepardfaut"/>
    <w:link w:val="Commentaire"/>
    <w:semiHidden/>
    <w:rsid w:val="00E8050A"/>
    <w:rPr>
      <w:rFonts w:ascii="Times New Roman" w:hAnsi="Times New Roman"/>
      <w:lang w:eastAsia="fr-FR"/>
    </w:rPr>
  </w:style>
  <w:style w:type="paragraph" w:customStyle="1" w:styleId="lments">
    <w:name w:val="éléments"/>
    <w:basedOn w:val="Listecontinue"/>
    <w:rsid w:val="000D58B2"/>
    <w:pPr>
      <w:numPr>
        <w:numId w:val="22"/>
      </w:numPr>
      <w:tabs>
        <w:tab w:val="left" w:pos="330"/>
      </w:tabs>
      <w:contextualSpacing w:val="0"/>
      <w:jc w:val="left"/>
    </w:pPr>
    <w:rPr>
      <w:rFonts w:ascii="Times New Roman" w:hAnsi="Times New Roman"/>
      <w:sz w:val="22"/>
      <w:lang w:val="fr-CA"/>
    </w:rPr>
  </w:style>
  <w:style w:type="paragraph" w:customStyle="1" w:styleId="critres">
    <w:name w:val="critères"/>
    <w:basedOn w:val="lments"/>
    <w:rsid w:val="000D58B2"/>
    <w:pPr>
      <w:numPr>
        <w:ilvl w:val="1"/>
      </w:numPr>
      <w:tabs>
        <w:tab w:val="clear" w:pos="330"/>
        <w:tab w:val="clear" w:pos="360"/>
        <w:tab w:val="left" w:pos="420"/>
        <w:tab w:val="num" w:pos="1440"/>
      </w:tabs>
      <w:spacing w:after="40"/>
      <w:ind w:left="1440"/>
    </w:pPr>
  </w:style>
  <w:style w:type="paragraph" w:styleId="Listecontinue">
    <w:name w:val="List Continue"/>
    <w:basedOn w:val="Normal"/>
    <w:uiPriority w:val="99"/>
    <w:semiHidden/>
    <w:unhideWhenUsed/>
    <w:rsid w:val="000D58B2"/>
    <w:pPr>
      <w:spacing w:after="120"/>
      <w:ind w:left="283"/>
      <w:contextualSpacing/>
    </w:pPr>
  </w:style>
  <w:style w:type="paragraph" w:styleId="Sansinterligne">
    <w:name w:val="No Spacing"/>
    <w:uiPriority w:val="1"/>
    <w:qFormat/>
    <w:rsid w:val="00B3429E"/>
    <w:rPr>
      <w:rFonts w:asciiTheme="minorHAnsi" w:eastAsiaTheme="minorEastAsia" w:hAnsiTheme="minorHAnsi" w:cstheme="minorBidi"/>
      <w:sz w:val="22"/>
      <w:szCs w:val="22"/>
    </w:rPr>
  </w:style>
  <w:style w:type="character" w:styleId="Marquedecommentaire">
    <w:name w:val="annotation reference"/>
    <w:basedOn w:val="Policepardfaut"/>
    <w:semiHidden/>
    <w:unhideWhenUsed/>
    <w:rsid w:val="007A6CA1"/>
    <w:rPr>
      <w:sz w:val="16"/>
      <w:szCs w:val="16"/>
    </w:rPr>
  </w:style>
  <w:style w:type="paragraph" w:styleId="Objetducommentaire">
    <w:name w:val="annotation subject"/>
    <w:basedOn w:val="Commentaire"/>
    <w:next w:val="Commentaire"/>
    <w:link w:val="ObjetducommentaireCar"/>
    <w:uiPriority w:val="99"/>
    <w:semiHidden/>
    <w:unhideWhenUsed/>
    <w:rsid w:val="007A6CA1"/>
    <w:rPr>
      <w:rFonts w:ascii="New Century Schlbk" w:hAnsi="New Century Schlbk"/>
      <w:b/>
      <w:bCs/>
      <w:lang w:val="fr-FR"/>
    </w:rPr>
  </w:style>
  <w:style w:type="character" w:customStyle="1" w:styleId="ObjetducommentaireCar">
    <w:name w:val="Objet du commentaire Car"/>
    <w:basedOn w:val="CommentaireCar"/>
    <w:link w:val="Objetducommentaire"/>
    <w:uiPriority w:val="99"/>
    <w:semiHidden/>
    <w:rsid w:val="007A6CA1"/>
    <w:rPr>
      <w:rFonts w:ascii="New Century Schlbk" w:hAnsi="New Century Schlbk"/>
      <w:b/>
      <w:bCs/>
      <w:lang w:val="fr-FR" w:eastAsia="fr-FR"/>
    </w:rPr>
  </w:style>
  <w:style w:type="character" w:styleId="Lienhypertextesuivivisit">
    <w:name w:val="FollowedHyperlink"/>
    <w:basedOn w:val="Policepardfaut"/>
    <w:uiPriority w:val="99"/>
    <w:semiHidden/>
    <w:unhideWhenUsed/>
    <w:rsid w:val="00A016E7"/>
    <w:rPr>
      <w:color w:val="800080" w:themeColor="followedHyperlink"/>
      <w:u w:val="single"/>
    </w:rPr>
  </w:style>
  <w:style w:type="paragraph" w:customStyle="1" w:styleId="Default">
    <w:name w:val="Default"/>
    <w:rsid w:val="00A11F74"/>
    <w:pPr>
      <w:autoSpaceDE w:val="0"/>
      <w:autoSpaceDN w:val="0"/>
      <w:adjustRightInd w:val="0"/>
    </w:pPr>
    <w:rPr>
      <w:rFonts w:ascii="Calibri" w:eastAsiaTheme="minorHAnsi" w:hAnsi="Calibri" w:cs="Calibri"/>
      <w:color w:val="000000"/>
      <w:sz w:val="24"/>
      <w:szCs w:val="24"/>
      <w:lang w:eastAsia="en-US"/>
    </w:rPr>
  </w:style>
  <w:style w:type="character" w:customStyle="1" w:styleId="ParagraphedelisteCar">
    <w:name w:val="Paragraphe de liste Car"/>
    <w:basedOn w:val="Policepardfaut"/>
    <w:link w:val="Paragraphedeliste"/>
    <w:uiPriority w:val="34"/>
    <w:rsid w:val="006C007E"/>
    <w:rPr>
      <w:rFonts w:ascii="New Century Schlbk" w:hAnsi="New Century Schlbk"/>
      <w:sz w:val="24"/>
      <w:lang w:val="fr-FR" w:eastAsia="fr-FR"/>
    </w:rPr>
  </w:style>
  <w:style w:type="character" w:customStyle="1" w:styleId="cf01">
    <w:name w:val="cf01"/>
    <w:basedOn w:val="Policepardfaut"/>
    <w:rsid w:val="006C007E"/>
    <w:rPr>
      <w:rFonts w:ascii="Segoe UI" w:hAnsi="Segoe UI" w:cs="Segoe UI" w:hint="default"/>
      <w:sz w:val="18"/>
      <w:szCs w:val="18"/>
    </w:rPr>
  </w:style>
  <w:style w:type="character" w:customStyle="1" w:styleId="Titre3Car">
    <w:name w:val="Titre 3 Car"/>
    <w:basedOn w:val="Policepardfaut"/>
    <w:link w:val="Titre3"/>
    <w:uiPriority w:val="9"/>
    <w:rsid w:val="006C007E"/>
    <w:rPr>
      <w:rFonts w:asciiTheme="majorHAnsi" w:eastAsiaTheme="majorEastAsia" w:hAnsiTheme="majorHAnsi" w:cstheme="majorBidi"/>
      <w:color w:val="243F60" w:themeColor="accent1" w:themeShade="7F"/>
      <w:sz w:val="24"/>
      <w:szCs w:val="24"/>
      <w:lang w:val="fr-FR" w:eastAsia="fr-FR"/>
    </w:rPr>
  </w:style>
  <w:style w:type="paragraph" w:styleId="Rvision">
    <w:name w:val="Revision"/>
    <w:hidden/>
    <w:uiPriority w:val="99"/>
    <w:semiHidden/>
    <w:rsid w:val="00E455A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12721">
      <w:bodyDiv w:val="1"/>
      <w:marLeft w:val="0"/>
      <w:marRight w:val="0"/>
      <w:marTop w:val="0"/>
      <w:marBottom w:val="0"/>
      <w:divBdr>
        <w:top w:val="none" w:sz="0" w:space="0" w:color="auto"/>
        <w:left w:val="none" w:sz="0" w:space="0" w:color="auto"/>
        <w:bottom w:val="none" w:sz="0" w:space="0" w:color="auto"/>
        <w:right w:val="none" w:sz="0" w:space="0" w:color="auto"/>
      </w:divBdr>
    </w:div>
    <w:div w:id="769079876">
      <w:bodyDiv w:val="1"/>
      <w:marLeft w:val="0"/>
      <w:marRight w:val="0"/>
      <w:marTop w:val="0"/>
      <w:marBottom w:val="0"/>
      <w:divBdr>
        <w:top w:val="none" w:sz="0" w:space="0" w:color="auto"/>
        <w:left w:val="none" w:sz="0" w:space="0" w:color="auto"/>
        <w:bottom w:val="none" w:sz="0" w:space="0" w:color="auto"/>
        <w:right w:val="none" w:sz="0" w:space="0" w:color="auto"/>
      </w:divBdr>
    </w:div>
    <w:div w:id="116563462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egepmontpetit.ca" TargetMode="External"/><Relationship Id="rId4" Type="http://schemas.openxmlformats.org/officeDocument/2006/relationships/settings" Target="settings.xml"/><Relationship Id="rId9" Type="http://schemas.openxmlformats.org/officeDocument/2006/relationships/hyperlink" Target="https://mareussite.cegepmontpetit.ca/cegep/mon-parcou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C16F-F3B5-4671-8087-79858D73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2823</Words>
  <Characters>15794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18</cp:revision>
  <cp:lastPrinted>2025-06-11T13:25:00Z</cp:lastPrinted>
  <dcterms:created xsi:type="dcterms:W3CDTF">2024-01-24T16:30:00Z</dcterms:created>
  <dcterms:modified xsi:type="dcterms:W3CDTF">2025-06-11T13:25:00Z</dcterms:modified>
</cp:coreProperties>
</file>