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5A870" w14:textId="77777777" w:rsidR="004E066F" w:rsidRDefault="004E066F" w:rsidP="004E066F">
      <w:pPr>
        <w:jc w:val="right"/>
        <w:rPr>
          <w:rFonts w:ascii="Arial" w:hAnsi="Arial" w:cs="Arial"/>
          <w:b/>
          <w:i/>
          <w:sz w:val="26"/>
          <w:szCs w:val="26"/>
        </w:rPr>
      </w:pPr>
      <w:r>
        <w:rPr>
          <w:rFonts w:ascii="Arial" w:hAnsi="Arial" w:cs="Arial"/>
          <w:b/>
          <w:i/>
          <w:sz w:val="26"/>
          <w:szCs w:val="26"/>
        </w:rPr>
        <w:t>CAHIER DE PROGRAMME</w:t>
      </w:r>
    </w:p>
    <w:p w14:paraId="5BEBC679" w14:textId="77777777" w:rsidR="004E066F" w:rsidRPr="00F66226" w:rsidRDefault="004E066F" w:rsidP="004E066F">
      <w:pPr>
        <w:jc w:val="right"/>
        <w:rPr>
          <w:rFonts w:ascii="Arial" w:hAnsi="Arial" w:cs="Arial"/>
          <w:b/>
          <w:i/>
          <w:sz w:val="16"/>
          <w:szCs w:val="16"/>
        </w:rPr>
      </w:pPr>
    </w:p>
    <w:p w14:paraId="7F29FE79" w14:textId="77777777" w:rsidR="009648C7" w:rsidRPr="00EF7B67" w:rsidRDefault="00BD04D4" w:rsidP="009C75CA">
      <w:pPr>
        <w:jc w:val="right"/>
        <w:rPr>
          <w:rFonts w:ascii="Arial" w:hAnsi="Arial" w:cs="Arial"/>
          <w:b/>
          <w:sz w:val="26"/>
          <w:szCs w:val="26"/>
        </w:rPr>
      </w:pPr>
      <w:r>
        <w:rPr>
          <w:rFonts w:ascii="Arial" w:hAnsi="Arial" w:cs="Arial"/>
          <w:b/>
          <w:i/>
          <w:sz w:val="26"/>
          <w:szCs w:val="26"/>
        </w:rPr>
        <w:t xml:space="preserve">TECHNIQUES DE GÉNIE AÉROSPATIAL </w:t>
      </w:r>
      <w:r w:rsidR="009648C7" w:rsidRPr="00EF7B67">
        <w:rPr>
          <w:rFonts w:ascii="Arial" w:hAnsi="Arial" w:cs="Arial"/>
          <w:b/>
          <w:sz w:val="26"/>
          <w:szCs w:val="26"/>
        </w:rPr>
        <w:t>(</w:t>
      </w:r>
      <w:r w:rsidR="00657ECE" w:rsidRPr="00EF7B67">
        <w:rPr>
          <w:rFonts w:ascii="Arial" w:hAnsi="Arial" w:cs="Arial"/>
          <w:b/>
          <w:sz w:val="26"/>
          <w:szCs w:val="26"/>
        </w:rPr>
        <w:t>280.B0</w:t>
      </w:r>
      <w:r w:rsidR="009648C7" w:rsidRPr="00EF7B67">
        <w:rPr>
          <w:rFonts w:ascii="Arial" w:hAnsi="Arial" w:cs="Arial"/>
          <w:b/>
          <w:sz w:val="26"/>
          <w:szCs w:val="26"/>
        </w:rPr>
        <w:t>)</w:t>
      </w:r>
    </w:p>
    <w:p w14:paraId="09146517" w14:textId="77777777" w:rsidR="00D0054B" w:rsidRPr="00FC562D" w:rsidRDefault="00D0054B" w:rsidP="00D0054B">
      <w:pPr>
        <w:jc w:val="right"/>
        <w:rPr>
          <w:rFonts w:ascii="Arial" w:hAnsi="Arial" w:cs="Arial"/>
          <w:b/>
          <w:sz w:val="26"/>
          <w:szCs w:val="26"/>
        </w:rPr>
      </w:pPr>
      <w:r w:rsidRPr="00FC562D">
        <w:rPr>
          <w:rFonts w:ascii="Arial" w:hAnsi="Arial" w:cs="Arial"/>
          <w:b/>
          <w:i/>
          <w:sz w:val="26"/>
          <w:szCs w:val="26"/>
        </w:rPr>
        <w:t xml:space="preserve">DEC-BAC EN </w:t>
      </w:r>
      <w:r w:rsidR="0002525B" w:rsidRPr="00FC562D">
        <w:rPr>
          <w:rFonts w:ascii="Arial" w:hAnsi="Arial" w:cs="Arial"/>
          <w:b/>
          <w:i/>
          <w:sz w:val="26"/>
          <w:szCs w:val="26"/>
        </w:rPr>
        <w:t xml:space="preserve">TECHNIQUES DE </w:t>
      </w:r>
      <w:r w:rsidRPr="00FC562D">
        <w:rPr>
          <w:rFonts w:ascii="Arial" w:hAnsi="Arial" w:cs="Arial"/>
          <w:b/>
          <w:i/>
          <w:sz w:val="26"/>
          <w:szCs w:val="26"/>
        </w:rPr>
        <w:t>GÉNIE AÉROSPATIAL</w:t>
      </w:r>
      <w:r w:rsidRPr="00FC562D">
        <w:rPr>
          <w:rFonts w:ascii="Arial" w:hAnsi="Arial" w:cs="Arial"/>
          <w:b/>
          <w:sz w:val="26"/>
          <w:szCs w:val="26"/>
        </w:rPr>
        <w:t xml:space="preserve"> (280.BU)</w:t>
      </w:r>
      <w:r w:rsidR="00F43629" w:rsidRPr="00FC562D">
        <w:rPr>
          <w:rFonts w:ascii="Arial" w:hAnsi="Arial" w:cs="Arial"/>
          <w:b/>
          <w:sz w:val="26"/>
          <w:szCs w:val="26"/>
        </w:rPr>
        <w:t xml:space="preserve"> </w:t>
      </w:r>
    </w:p>
    <w:p w14:paraId="6E76E404" w14:textId="77777777" w:rsidR="00874B25" w:rsidRPr="009315C3" w:rsidRDefault="00874B25" w:rsidP="00874B25">
      <w:pPr>
        <w:jc w:val="right"/>
        <w:rPr>
          <w:rFonts w:ascii="Arial" w:hAnsi="Arial" w:cs="Arial"/>
          <w:b/>
          <w:sz w:val="12"/>
          <w:szCs w:val="12"/>
        </w:rPr>
      </w:pPr>
    </w:p>
    <w:p w14:paraId="6216644A" w14:textId="77777777" w:rsidR="00874B25" w:rsidRPr="0061526C" w:rsidRDefault="00874B25" w:rsidP="00874B25">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7905D760"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0A5B8D">
        <w:rPr>
          <w:rFonts w:ascii="Arial" w:hAnsi="Arial" w:cs="Arial"/>
          <w:b/>
          <w:caps/>
          <w:sz w:val="22"/>
          <w:szCs w:val="22"/>
        </w:rPr>
        <w:t>Diplôme d’Études collÉgiales (Dec)</w:t>
      </w:r>
    </w:p>
    <w:p w14:paraId="7024863E"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0A5B8D">
        <w:rPr>
          <w:rFonts w:ascii="Arial" w:hAnsi="Arial" w:cs="Arial"/>
          <w:sz w:val="22"/>
          <w:szCs w:val="22"/>
        </w:rPr>
        <w:t>Pour obtenir un diplôme d’études collégiales, vous devez avoir satisfait les trois conditions suivantes :</w:t>
      </w:r>
    </w:p>
    <w:p w14:paraId="443EE8D7"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0A5B8D">
        <w:rPr>
          <w:rFonts w:ascii="Arial" w:hAnsi="Arial" w:cs="Arial"/>
          <w:sz w:val="22"/>
          <w:szCs w:val="22"/>
        </w:rPr>
        <w:t>1.</w:t>
      </w:r>
      <w:r w:rsidRPr="000A5B8D">
        <w:rPr>
          <w:rFonts w:ascii="Arial" w:hAnsi="Arial" w:cs="Arial"/>
          <w:sz w:val="22"/>
          <w:szCs w:val="22"/>
        </w:rPr>
        <w:tab/>
        <w:t xml:space="preserve">Avoir </w:t>
      </w:r>
      <w:r w:rsidRPr="000A5B8D">
        <w:rPr>
          <w:rFonts w:ascii="Arial" w:hAnsi="Arial" w:cs="Arial"/>
          <w:bCs/>
          <w:sz w:val="22"/>
          <w:szCs w:val="22"/>
        </w:rPr>
        <w:t>réussi</w:t>
      </w:r>
      <w:r w:rsidRPr="000A5B8D">
        <w:rPr>
          <w:rFonts w:ascii="Arial" w:hAnsi="Arial" w:cs="Arial"/>
          <w:sz w:val="22"/>
          <w:szCs w:val="22"/>
        </w:rPr>
        <w:t xml:space="preserve"> tous les cours de la grille de votre programme.</w:t>
      </w:r>
    </w:p>
    <w:p w14:paraId="3C7764BC"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0A5B8D">
        <w:rPr>
          <w:rFonts w:ascii="Arial" w:hAnsi="Arial" w:cs="Arial"/>
          <w:sz w:val="22"/>
          <w:szCs w:val="22"/>
        </w:rPr>
        <w:t>2.</w:t>
      </w:r>
      <w:r w:rsidRPr="000A5B8D">
        <w:rPr>
          <w:rFonts w:ascii="Arial" w:hAnsi="Arial" w:cs="Arial"/>
          <w:sz w:val="22"/>
          <w:szCs w:val="22"/>
        </w:rPr>
        <w:tab/>
        <w:t xml:space="preserve">Avoir </w:t>
      </w:r>
      <w:r w:rsidRPr="000A5B8D">
        <w:rPr>
          <w:rFonts w:ascii="Arial" w:hAnsi="Arial" w:cs="Arial"/>
          <w:bCs/>
          <w:sz w:val="22"/>
          <w:szCs w:val="22"/>
        </w:rPr>
        <w:t>réussi</w:t>
      </w:r>
      <w:r w:rsidRPr="000A5B8D">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celle du secteur préuniversitaire.</w:t>
      </w:r>
    </w:p>
    <w:p w14:paraId="4B6057F6"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0A5B8D">
        <w:rPr>
          <w:rFonts w:ascii="Arial" w:hAnsi="Arial" w:cs="Arial"/>
          <w:sz w:val="22"/>
          <w:szCs w:val="22"/>
        </w:rPr>
        <w:t>3.</w:t>
      </w:r>
      <w:r w:rsidRPr="000A5B8D">
        <w:rPr>
          <w:rFonts w:ascii="Arial" w:hAnsi="Arial" w:cs="Arial"/>
          <w:sz w:val="22"/>
          <w:szCs w:val="22"/>
        </w:rPr>
        <w:tab/>
        <w:t xml:space="preserve">Avoir </w:t>
      </w:r>
      <w:r w:rsidRPr="000A5B8D">
        <w:rPr>
          <w:rFonts w:ascii="Arial" w:hAnsi="Arial" w:cs="Arial"/>
          <w:bCs/>
          <w:sz w:val="22"/>
          <w:szCs w:val="22"/>
        </w:rPr>
        <w:t>réussi</w:t>
      </w:r>
      <w:r w:rsidRPr="000A5B8D">
        <w:rPr>
          <w:rFonts w:ascii="Arial" w:hAnsi="Arial" w:cs="Arial"/>
          <w:sz w:val="22"/>
          <w:szCs w:val="22"/>
        </w:rPr>
        <w:t xml:space="preserve"> l’épreuve synthèse de votre programme. Dans chacun des programmes, un (ou des) cours est (sont) porteur(s) de cette épreuve et est (sont) identifié(s). La </w:t>
      </w:r>
      <w:r w:rsidRPr="000A5B8D">
        <w:rPr>
          <w:rFonts w:ascii="Arial" w:hAnsi="Arial" w:cs="Arial"/>
          <w:i/>
          <w:iCs/>
          <w:sz w:val="22"/>
          <w:szCs w:val="22"/>
        </w:rPr>
        <w:t>Politique institutionnelle d’évaluation des apprentissages</w:t>
      </w:r>
      <w:r w:rsidRPr="000A5B8D">
        <w:rPr>
          <w:rFonts w:ascii="Arial" w:hAnsi="Arial" w:cs="Arial"/>
          <w:sz w:val="22"/>
          <w:szCs w:val="22"/>
        </w:rPr>
        <w:t xml:space="preserve"> (PIEA) prévoit que « L’admission à l’épreuve synthèse de programme requiert que la personne étudiante soit, à cette session, inscrite aux derniers cours de son programme, exception faite des cours de la formation générale complémentaire. » (Article 5.4.3)</w:t>
      </w:r>
    </w:p>
    <w:p w14:paraId="490EF028" w14:textId="77777777" w:rsidR="00874B25" w:rsidRPr="000A5B8D" w:rsidRDefault="00874B25"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5D20151B" w14:textId="77777777" w:rsidR="00874B25" w:rsidRPr="000A5B8D" w:rsidRDefault="00874B25" w:rsidP="00874B25">
      <w:pPr>
        <w:rPr>
          <w:rFonts w:ascii="Arial" w:hAnsi="Arial" w:cs="Arial"/>
          <w:sz w:val="22"/>
          <w:szCs w:val="22"/>
        </w:rPr>
      </w:pPr>
    </w:p>
    <w:p w14:paraId="32D6A033" w14:textId="77777777" w:rsidR="00874B25" w:rsidRPr="000A5B8D" w:rsidRDefault="00874B25"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2"/>
          <w:szCs w:val="22"/>
        </w:rPr>
      </w:pPr>
    </w:p>
    <w:p w14:paraId="49E29F30"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0A5B8D">
        <w:rPr>
          <w:rFonts w:ascii="Arial" w:hAnsi="Arial" w:cs="Arial"/>
          <w:b/>
          <w:caps/>
          <w:sz w:val="22"/>
          <w:szCs w:val="22"/>
        </w:rPr>
        <w:t>statut « temps plein » et la gratuitÉ scolaire</w:t>
      </w:r>
    </w:p>
    <w:p w14:paraId="1601DC4A"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0A5B8D">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w:t>
      </w:r>
      <w:del w:id="0" w:author="Mailloux-Hébert Claudia" w:date="2024-02-14T13:16:00Z">
        <w:r w:rsidRPr="000A5B8D" w:rsidDel="00495533">
          <w:rPr>
            <w:rStyle w:val="Corpsdetexte2Car"/>
            <w:rFonts w:cs="Arial"/>
            <w:sz w:val="22"/>
            <w:szCs w:val="22"/>
          </w:rPr>
          <w:delText>de structures d’accueil universitaire reconnus par le Ministère</w:delText>
        </w:r>
      </w:del>
      <w:ins w:id="1" w:author="Mailloux-Hébert Claudia" w:date="2024-02-14T13:16:00Z">
        <w:r w:rsidRPr="000A5B8D">
          <w:rPr>
            <w:rStyle w:val="Corpsdetexte2Car"/>
            <w:rFonts w:cs="Arial"/>
            <w:sz w:val="22"/>
            <w:szCs w:val="22"/>
          </w:rPr>
          <w:t>du cheminement Préalables universitaires</w:t>
        </w:r>
      </w:ins>
      <w:r w:rsidRPr="000A5B8D">
        <w:rPr>
          <w:rStyle w:val="Corpsdetexte2Car"/>
          <w:rFonts w:cs="Arial"/>
          <w:sz w:val="22"/>
          <w:szCs w:val="22"/>
        </w:rPr>
        <w:t xml:space="preserve"> sont pris en compte pour établir le statut de la personne étudiante. </w:t>
      </w:r>
      <w:r w:rsidRPr="000A5B8D">
        <w:rPr>
          <w:rFonts w:ascii="Arial" w:hAnsi="Arial" w:cs="Arial"/>
          <w:bCs/>
          <w:sz w:val="22"/>
          <w:szCs w:val="22"/>
        </w:rPr>
        <w:t>L’inscription à un cours non inclus au programme n’est pas autorisée dans ce contexte.</w:t>
      </w:r>
    </w:p>
    <w:p w14:paraId="3951DFED" w14:textId="77777777" w:rsidR="00C62E23" w:rsidRPr="000A5B8D" w:rsidRDefault="00C62E23"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p>
    <w:p w14:paraId="7DA9A6C9" w14:textId="77777777" w:rsidR="00874B25" w:rsidRPr="000A5B8D" w:rsidRDefault="00874B25" w:rsidP="00874B25">
      <w:pPr>
        <w:rPr>
          <w:rFonts w:ascii="Arial" w:hAnsi="Arial" w:cs="Arial"/>
          <w:sz w:val="22"/>
          <w:szCs w:val="22"/>
        </w:rPr>
      </w:pPr>
    </w:p>
    <w:p w14:paraId="7070778F" w14:textId="77777777" w:rsidR="00874B25" w:rsidRPr="000A5B8D" w:rsidRDefault="00874B25"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2"/>
          <w:szCs w:val="22"/>
        </w:rPr>
      </w:pPr>
    </w:p>
    <w:p w14:paraId="25A7A39C" w14:textId="77777777" w:rsidR="00874B25" w:rsidRPr="000A5B8D" w:rsidRDefault="00874B25"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0A5B8D">
        <w:rPr>
          <w:rFonts w:ascii="Arial" w:hAnsi="Arial" w:cs="Arial"/>
          <w:b/>
          <w:caps/>
          <w:sz w:val="22"/>
          <w:szCs w:val="22"/>
        </w:rPr>
        <w:t>IMPORTANT</w:t>
      </w:r>
    </w:p>
    <w:p w14:paraId="2B3C587D" w14:textId="77777777" w:rsidR="009315C3" w:rsidRPr="000A5B8D" w:rsidRDefault="009315C3"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p>
    <w:p w14:paraId="525FB267" w14:textId="1FEE36B1" w:rsidR="00AF4206" w:rsidRPr="000A5B8D" w:rsidRDefault="009315C3" w:rsidP="000D5B6E">
      <w:pPr>
        <w:pBdr>
          <w:top w:val="double" w:sz="4" w:space="6" w:color="auto" w:shadow="1"/>
          <w:left w:val="double" w:sz="4" w:space="12" w:color="auto" w:shadow="1"/>
          <w:bottom w:val="double" w:sz="4" w:space="6" w:color="auto" w:shadow="1"/>
          <w:right w:val="double" w:sz="4" w:space="12" w:color="auto" w:shadow="1"/>
        </w:pBdr>
        <w:ind w:left="284" w:right="191"/>
        <w:jc w:val="left"/>
        <w:rPr>
          <w:rFonts w:ascii="Arial" w:hAnsi="Arial" w:cs="Arial"/>
          <w:b/>
          <w:sz w:val="22"/>
          <w:szCs w:val="22"/>
        </w:rPr>
        <w:sectPr w:rsidR="00AF4206" w:rsidRPr="000A5B8D" w:rsidSect="00343067">
          <w:footerReference w:type="default" r:id="rId7"/>
          <w:headerReference w:type="first" r:id="rId8"/>
          <w:footerReference w:type="first" r:id="rId9"/>
          <w:pgSz w:w="12240" w:h="15840" w:code="1"/>
          <w:pgMar w:top="862" w:right="862" w:bottom="862" w:left="862" w:header="561" w:footer="561" w:gutter="0"/>
          <w:cols w:space="720"/>
          <w:titlePg/>
        </w:sectPr>
      </w:pPr>
      <w:r w:rsidRPr="000A5B8D">
        <w:rPr>
          <w:rFonts w:ascii="Arial" w:hAnsi="Arial" w:cs="Arial"/>
          <w:b/>
          <w:sz w:val="22"/>
          <w:szCs w:val="22"/>
        </w:rPr>
        <w:t xml:space="preserve">Vous devez conserver ce cahier de programme durant toute la durée de vos études collégiales. </w:t>
      </w:r>
      <w:r w:rsidRPr="000A5B8D">
        <w:rPr>
          <w:rFonts w:ascii="Arial" w:hAnsi="Arial" w:cs="Arial"/>
          <w:sz w:val="22"/>
          <w:szCs w:val="22"/>
        </w:rPr>
        <w:t xml:space="preserve">Il est également disponible sur le </w:t>
      </w:r>
      <w:r w:rsidRPr="000A5B8D">
        <w:rPr>
          <w:rStyle w:val="Corpsdetexte2Car"/>
          <w:rFonts w:cs="Arial"/>
          <w:sz w:val="22"/>
          <w:szCs w:val="22"/>
        </w:rPr>
        <w:t xml:space="preserve">site Internet du Cégep au </w:t>
      </w:r>
      <w:hyperlink r:id="rId10" w:history="1">
        <w:r w:rsidR="000D5B6E" w:rsidRPr="000A5B8D">
          <w:rPr>
            <w:rStyle w:val="Lienhypertexte"/>
            <w:rFonts w:ascii="Arial" w:hAnsi="Arial" w:cs="Arial"/>
            <w:sz w:val="22"/>
            <w:szCs w:val="22"/>
          </w:rPr>
          <w:t>https://mareussite.cegepmontpetit.ca/ena/mon-parcours/mon-programme/cahiers-de-programmes/</w:t>
        </w:r>
      </w:hyperlink>
      <w:r w:rsidR="000D5B6E" w:rsidRPr="000A5B8D">
        <w:rPr>
          <w:rStyle w:val="Corpsdetexte2Car"/>
          <w:rFonts w:cs="Arial"/>
          <w:sz w:val="22"/>
          <w:szCs w:val="22"/>
        </w:rPr>
        <w:t xml:space="preserve"> </w:t>
      </w:r>
    </w:p>
    <w:p w14:paraId="3C4BF488" w14:textId="1B61C0CF" w:rsidR="007F50DE" w:rsidRPr="000A5B8D" w:rsidRDefault="0010682E" w:rsidP="000E6602">
      <w:pPr>
        <w:tabs>
          <w:tab w:val="left" w:pos="780"/>
        </w:tabs>
        <w:rPr>
          <w:rFonts w:ascii="Arial" w:hAnsi="Arial" w:cs="Arial"/>
          <w:sz w:val="22"/>
          <w:szCs w:val="22"/>
        </w:rPr>
      </w:pPr>
      <w:r w:rsidRPr="0010682E">
        <w:rPr>
          <w:noProof/>
        </w:rPr>
        <w:lastRenderedPageBreak/>
        <w:drawing>
          <wp:inline distT="0" distB="0" distL="0" distR="0" wp14:anchorId="17F915B0" wp14:editId="0812E643">
            <wp:extent cx="6393679" cy="8886758"/>
            <wp:effectExtent l="0" t="0" r="7620" b="0"/>
            <wp:docPr id="17999991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994" cy="8902485"/>
                    </a:xfrm>
                    <a:prstGeom prst="rect">
                      <a:avLst/>
                    </a:prstGeom>
                    <a:noFill/>
                    <a:ln>
                      <a:noFill/>
                    </a:ln>
                  </pic:spPr>
                </pic:pic>
              </a:graphicData>
            </a:graphic>
          </wp:inline>
        </w:drawing>
      </w:r>
    </w:p>
    <w:p w14:paraId="22BDAAE8" w14:textId="7997F680" w:rsidR="00B913E2" w:rsidRPr="000A5B8D" w:rsidRDefault="0010682E" w:rsidP="001C47F6">
      <w:pPr>
        <w:rPr>
          <w:rFonts w:ascii="Arial" w:hAnsi="Arial" w:cs="Arial"/>
          <w:sz w:val="22"/>
          <w:szCs w:val="22"/>
        </w:rPr>
      </w:pPr>
      <w:r w:rsidRPr="0010682E">
        <w:rPr>
          <w:noProof/>
        </w:rPr>
        <w:lastRenderedPageBreak/>
        <w:drawing>
          <wp:inline distT="0" distB="0" distL="0" distR="0" wp14:anchorId="447A845D" wp14:editId="3E4D62E7">
            <wp:extent cx="6408751" cy="9148825"/>
            <wp:effectExtent l="0" t="0" r="0" b="0"/>
            <wp:docPr id="195500356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4329" cy="9156788"/>
                    </a:xfrm>
                    <a:prstGeom prst="rect">
                      <a:avLst/>
                    </a:prstGeom>
                    <a:noFill/>
                    <a:ln>
                      <a:noFill/>
                    </a:ln>
                  </pic:spPr>
                </pic:pic>
              </a:graphicData>
            </a:graphic>
          </wp:inline>
        </w:drawing>
      </w:r>
      <w:r w:rsidR="00B913E2" w:rsidRPr="000A5B8D">
        <w:rPr>
          <w:rFonts w:ascii="Arial" w:hAnsi="Arial" w:cs="Arial"/>
          <w:b/>
          <w:caps/>
          <w:sz w:val="22"/>
          <w:szCs w:val="22"/>
        </w:rPr>
        <w:br w:type="page"/>
      </w:r>
    </w:p>
    <w:p w14:paraId="211C0AFA" w14:textId="77777777" w:rsidR="00EB71A6" w:rsidRPr="003F2B6D" w:rsidRDefault="00EB71A6" w:rsidP="00EB71A6">
      <w:pPr>
        <w:jc w:val="center"/>
        <w:rPr>
          <w:rFonts w:ascii="Arial" w:hAnsi="Arial" w:cs="Arial"/>
          <w:b/>
          <w:caps/>
          <w:sz w:val="22"/>
          <w:szCs w:val="22"/>
        </w:rPr>
      </w:pPr>
      <w:r w:rsidRPr="003F2B6D">
        <w:rPr>
          <w:rFonts w:ascii="Arial" w:hAnsi="Arial" w:cs="Arial"/>
          <w:b/>
          <w:caps/>
          <w:sz w:val="22"/>
          <w:szCs w:val="22"/>
        </w:rPr>
        <w:lastRenderedPageBreak/>
        <w:t>Votre cheminement scolaire</w:t>
      </w:r>
    </w:p>
    <w:p w14:paraId="4BDDE459" w14:textId="77777777" w:rsidR="00EB71A6" w:rsidRPr="000662C2" w:rsidRDefault="00EB71A6" w:rsidP="00EB71A6">
      <w:pPr>
        <w:numPr>
          <w:ilvl w:val="0"/>
          <w:numId w:val="2"/>
        </w:numPr>
        <w:spacing w:before="200"/>
        <w:ind w:right="-14"/>
        <w:rPr>
          <w:rFonts w:ascii="Arial" w:hAnsi="Arial" w:cs="Arial"/>
          <w:b/>
          <w:sz w:val="21"/>
          <w:szCs w:val="21"/>
        </w:rPr>
      </w:pPr>
      <w:r w:rsidRPr="000662C2">
        <w:rPr>
          <w:rFonts w:ascii="Arial" w:hAnsi="Arial" w:cs="Arial"/>
          <w:b/>
          <w:sz w:val="21"/>
          <w:szCs w:val="21"/>
        </w:rPr>
        <w:t>Offre de cours</w:t>
      </w:r>
    </w:p>
    <w:p w14:paraId="1A8E07C5" w14:textId="77777777" w:rsidR="00EB71A6" w:rsidRPr="000662C2" w:rsidRDefault="00EB71A6" w:rsidP="00EB71A6">
      <w:pPr>
        <w:spacing w:before="120"/>
        <w:ind w:left="360"/>
        <w:rPr>
          <w:rFonts w:ascii="Arial" w:hAnsi="Arial" w:cs="Arial"/>
          <w:sz w:val="21"/>
          <w:szCs w:val="21"/>
        </w:rPr>
      </w:pPr>
      <w:r w:rsidRPr="00254388">
        <w:rPr>
          <w:rFonts w:ascii="Arial" w:hAnsi="Arial" w:cs="Arial"/>
          <w:sz w:val="21"/>
          <w:szCs w:val="21"/>
        </w:rPr>
        <w:t>Tous les cours de la formation générale et de la formation spécifique sont offerts deux fois par année. Un échec à un cours peut prolonger votre cheminement d’une session.</w:t>
      </w:r>
    </w:p>
    <w:p w14:paraId="55CCD773" w14:textId="77777777" w:rsidR="00EB71A6" w:rsidRPr="000662C2" w:rsidRDefault="00EB71A6" w:rsidP="00EB71A6">
      <w:pPr>
        <w:numPr>
          <w:ilvl w:val="0"/>
          <w:numId w:val="2"/>
        </w:numPr>
        <w:spacing w:before="360"/>
        <w:ind w:right="-14"/>
        <w:rPr>
          <w:rFonts w:ascii="Arial" w:hAnsi="Arial" w:cs="Arial"/>
          <w:b/>
          <w:sz w:val="21"/>
          <w:szCs w:val="21"/>
        </w:rPr>
      </w:pPr>
      <w:r>
        <w:rPr>
          <w:rFonts w:ascii="Arial" w:hAnsi="Arial" w:cs="Arial"/>
          <w:b/>
          <w:sz w:val="21"/>
          <w:szCs w:val="21"/>
        </w:rPr>
        <w:t>Cheminement</w:t>
      </w:r>
    </w:p>
    <w:p w14:paraId="2E722A2D" w14:textId="77777777" w:rsidR="00EB71A6" w:rsidRPr="000662C2" w:rsidRDefault="00EB71A6" w:rsidP="00EB71A6">
      <w:pPr>
        <w:spacing w:before="120"/>
        <w:ind w:left="360"/>
        <w:rPr>
          <w:rFonts w:ascii="Arial" w:hAnsi="Arial" w:cs="Arial"/>
          <w:sz w:val="21"/>
          <w:szCs w:val="21"/>
        </w:rPr>
      </w:pPr>
      <w:r w:rsidRPr="000662C2">
        <w:rPr>
          <w:rFonts w:ascii="Arial" w:hAnsi="Arial" w:cs="Arial"/>
          <w:sz w:val="21"/>
          <w:szCs w:val="21"/>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r>
        <w:rPr>
          <w:rFonts w:ascii="Arial" w:hAnsi="Arial" w:cs="Arial"/>
          <w:sz w:val="21"/>
          <w:szCs w:val="21"/>
        </w:rPr>
        <w:t>,</w:t>
      </w:r>
      <w:r w:rsidRPr="000662C2">
        <w:rPr>
          <w:rFonts w:ascii="Arial" w:hAnsi="Arial" w:cs="Arial"/>
          <w:sz w:val="21"/>
          <w:szCs w:val="21"/>
        </w:rPr>
        <w:t xml:space="preserve"> afin que vous rattrapiez votre retard dans votre formation générale.</w:t>
      </w:r>
    </w:p>
    <w:p w14:paraId="6CC8BA31" w14:textId="77777777" w:rsidR="00EB71A6" w:rsidRDefault="00EB71A6" w:rsidP="00EB71A6">
      <w:pPr>
        <w:spacing w:before="120"/>
        <w:ind w:left="360"/>
        <w:rPr>
          <w:rFonts w:ascii="Arial" w:hAnsi="Arial" w:cs="Arial"/>
          <w:sz w:val="21"/>
          <w:szCs w:val="21"/>
        </w:rPr>
      </w:pPr>
      <w:r w:rsidRPr="000662C2">
        <w:rPr>
          <w:rFonts w:ascii="Arial" w:hAnsi="Arial" w:cs="Arial"/>
          <w:sz w:val="21"/>
          <w:szCs w:val="21"/>
        </w:rPr>
        <w:t xml:space="preserve">Les </w:t>
      </w:r>
      <w:r>
        <w:rPr>
          <w:rFonts w:ascii="Arial" w:hAnsi="Arial" w:cs="Arial"/>
          <w:sz w:val="21"/>
          <w:szCs w:val="21"/>
        </w:rPr>
        <w:t>personnes étudiantes</w:t>
      </w:r>
      <w:r w:rsidRPr="000662C2">
        <w:rPr>
          <w:rFonts w:ascii="Arial" w:hAnsi="Arial" w:cs="Arial"/>
          <w:sz w:val="21"/>
          <w:szCs w:val="21"/>
        </w:rPr>
        <w:t xml:space="preserve"> ayant un cheminement irrégulier, c’</w:t>
      </w:r>
      <w:r>
        <w:rPr>
          <w:rFonts w:ascii="Arial" w:hAnsi="Arial" w:cs="Arial"/>
          <w:sz w:val="21"/>
          <w:szCs w:val="21"/>
        </w:rPr>
        <w:t>est</w:t>
      </w:r>
      <w:r>
        <w:rPr>
          <w:rFonts w:ascii="Arial" w:hAnsi="Arial" w:cs="Arial"/>
          <w:sz w:val="21"/>
          <w:szCs w:val="21"/>
        </w:rPr>
        <w:noBreakHyphen/>
        <w:t>à</w:t>
      </w:r>
      <w:r>
        <w:rPr>
          <w:rFonts w:ascii="Arial" w:hAnsi="Arial" w:cs="Arial"/>
          <w:sz w:val="21"/>
          <w:szCs w:val="21"/>
        </w:rPr>
        <w:noBreakHyphen/>
        <w:t>di</w:t>
      </w:r>
      <w:r w:rsidRPr="000662C2">
        <w:rPr>
          <w:rFonts w:ascii="Arial" w:hAnsi="Arial" w:cs="Arial"/>
          <w:sz w:val="21"/>
          <w:szCs w:val="21"/>
        </w:rPr>
        <w:t xml:space="preserve">re </w:t>
      </w:r>
      <w:r>
        <w:rPr>
          <w:rFonts w:ascii="Arial" w:hAnsi="Arial" w:cs="Arial"/>
          <w:sz w:val="21"/>
          <w:szCs w:val="21"/>
        </w:rPr>
        <w:t xml:space="preserve">celles </w:t>
      </w:r>
      <w:r w:rsidRPr="000662C2">
        <w:rPr>
          <w:rFonts w:ascii="Arial" w:hAnsi="Arial" w:cs="Arial"/>
          <w:sz w:val="21"/>
          <w:szCs w:val="21"/>
        </w:rPr>
        <w:t>qui ne respectent pas le cheminement de leur grille, ne sont pas assurés que leur horaire sera conforme à leur choix de cours initial.</w:t>
      </w:r>
    </w:p>
    <w:p w14:paraId="6B9BCC54" w14:textId="77777777" w:rsidR="00EB71A6" w:rsidRDefault="00EB71A6" w:rsidP="00EB71A6">
      <w:pPr>
        <w:numPr>
          <w:ilvl w:val="0"/>
          <w:numId w:val="2"/>
        </w:numPr>
        <w:spacing w:before="360"/>
        <w:ind w:right="-14"/>
        <w:rPr>
          <w:rFonts w:ascii="Arial" w:hAnsi="Arial" w:cs="Arial"/>
          <w:sz w:val="21"/>
          <w:szCs w:val="21"/>
        </w:rPr>
      </w:pPr>
      <w:r>
        <w:rPr>
          <w:rFonts w:ascii="Arial" w:hAnsi="Arial" w:cs="Arial"/>
          <w:b/>
          <w:sz w:val="21"/>
          <w:szCs w:val="21"/>
        </w:rPr>
        <w:t>Français mise à niveau</w:t>
      </w:r>
    </w:p>
    <w:p w14:paraId="52FAAD53" w14:textId="77777777" w:rsidR="00EB71A6" w:rsidRPr="005273CD" w:rsidRDefault="00EB71A6" w:rsidP="00EB71A6">
      <w:pPr>
        <w:pStyle w:val="Paragraphedeliste"/>
        <w:spacing w:before="120"/>
        <w:ind w:left="360"/>
        <w:rPr>
          <w:rFonts w:ascii="Arial" w:hAnsi="Arial" w:cs="Arial"/>
          <w:sz w:val="22"/>
          <w:szCs w:val="22"/>
        </w:rPr>
      </w:pPr>
      <w:r w:rsidRPr="005273CD">
        <w:rPr>
          <w:rFonts w:ascii="Arial" w:hAnsi="Arial" w:cs="Arial"/>
          <w:sz w:val="22"/>
          <w:szCs w:val="22"/>
        </w:rPr>
        <w:t>M</w:t>
      </w:r>
      <w:r w:rsidRPr="005273CD">
        <w:rPr>
          <w:rFonts w:ascii="Arial" w:hAnsi="Arial" w:cs="Arial" w:hint="eastAsia"/>
          <w:sz w:val="22"/>
          <w:szCs w:val="22"/>
        </w:rPr>
        <w:t>ê</w:t>
      </w:r>
      <w:r w:rsidRPr="005273CD">
        <w:rPr>
          <w:rFonts w:ascii="Arial" w:hAnsi="Arial" w:cs="Arial"/>
          <w:sz w:val="22"/>
          <w:szCs w:val="22"/>
        </w:rPr>
        <w:t>me si votre cours de fran</w:t>
      </w:r>
      <w:r w:rsidRPr="005273CD">
        <w:rPr>
          <w:rFonts w:ascii="Arial" w:hAnsi="Arial" w:cs="Arial" w:hint="eastAsia"/>
          <w:sz w:val="22"/>
          <w:szCs w:val="22"/>
        </w:rPr>
        <w:t>ç</w:t>
      </w:r>
      <w:r w:rsidRPr="005273CD">
        <w:rPr>
          <w:rFonts w:ascii="Arial" w:hAnsi="Arial" w:cs="Arial"/>
          <w:sz w:val="22"/>
          <w:szCs w:val="22"/>
        </w:rPr>
        <w:t xml:space="preserve">ais secondaire V a </w:t>
      </w:r>
      <w:r w:rsidRPr="005273CD">
        <w:rPr>
          <w:rFonts w:ascii="Arial" w:hAnsi="Arial" w:cs="Arial" w:hint="eastAsia"/>
          <w:sz w:val="22"/>
          <w:szCs w:val="22"/>
        </w:rPr>
        <w:t>é</w:t>
      </w:r>
      <w:r w:rsidRPr="005273CD">
        <w:rPr>
          <w:rFonts w:ascii="Arial" w:hAnsi="Arial" w:cs="Arial"/>
          <w:sz w:val="22"/>
          <w:szCs w:val="22"/>
        </w:rPr>
        <w:t>t</w:t>
      </w:r>
      <w:r w:rsidRPr="005273CD">
        <w:rPr>
          <w:rFonts w:ascii="Arial" w:hAnsi="Arial" w:cs="Arial" w:hint="eastAsia"/>
          <w:sz w:val="22"/>
          <w:szCs w:val="22"/>
        </w:rPr>
        <w:t>é</w:t>
      </w:r>
      <w:r w:rsidRPr="005273CD">
        <w:rPr>
          <w:rFonts w:ascii="Arial" w:hAnsi="Arial" w:cs="Arial"/>
          <w:sz w:val="22"/>
          <w:szCs w:val="22"/>
        </w:rPr>
        <w:t xml:space="preserve"> r</w:t>
      </w:r>
      <w:r w:rsidRPr="005273CD">
        <w:rPr>
          <w:rFonts w:ascii="Arial" w:hAnsi="Arial" w:cs="Arial" w:hint="eastAsia"/>
          <w:sz w:val="22"/>
          <w:szCs w:val="22"/>
        </w:rPr>
        <w:t>é</w:t>
      </w:r>
      <w:r w:rsidRPr="005273CD">
        <w:rPr>
          <w:rFonts w:ascii="Arial" w:hAnsi="Arial" w:cs="Arial"/>
          <w:sz w:val="22"/>
          <w:szCs w:val="22"/>
        </w:rPr>
        <w:t>ussi, il se peut que nous vous inscrivions au cours de renforcement en fran</w:t>
      </w:r>
      <w:r w:rsidRPr="005273CD">
        <w:rPr>
          <w:rFonts w:ascii="Arial" w:hAnsi="Arial" w:cs="Arial" w:hint="eastAsia"/>
          <w:sz w:val="22"/>
          <w:szCs w:val="22"/>
        </w:rPr>
        <w:t>ç</w:t>
      </w:r>
      <w:r w:rsidRPr="005273CD">
        <w:rPr>
          <w:rFonts w:ascii="Arial" w:hAnsi="Arial" w:cs="Arial"/>
          <w:sz w:val="22"/>
          <w:szCs w:val="22"/>
        </w:rPr>
        <w:t xml:space="preserve">ais (601-013-EM).Le règlement des conditions d’admission et du cheminement scolaire du Cégep prévoit que toutes les personnes étudiantes ayant obtenu </w:t>
      </w:r>
      <w:r w:rsidRPr="005273CD">
        <w:rPr>
          <w:rFonts w:ascii="Arial" w:hAnsi="Arial" w:cs="Arial"/>
          <w:bCs/>
          <w:sz w:val="22"/>
          <w:szCs w:val="22"/>
        </w:rPr>
        <w:t>un résultat final inférieur à 65 % pour le volet écriture</w:t>
      </w:r>
      <w:r w:rsidRPr="005273CD">
        <w:rPr>
          <w:rFonts w:ascii="Arial" w:hAnsi="Arial" w:cs="Arial"/>
          <w:sz w:val="22"/>
          <w:szCs w:val="22"/>
        </w:rPr>
        <w:t xml:space="preserve"> du cours de français du 5</w:t>
      </w:r>
      <w:r w:rsidRPr="005273CD">
        <w:rPr>
          <w:rFonts w:ascii="Arial" w:hAnsi="Arial" w:cs="Arial"/>
          <w:sz w:val="22"/>
          <w:szCs w:val="22"/>
          <w:vertAlign w:val="superscript"/>
        </w:rPr>
        <w:t>e</w:t>
      </w:r>
      <w:r w:rsidRPr="005273CD">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75D817E6" w14:textId="77777777" w:rsidR="00EB71A6" w:rsidRPr="00BB405E" w:rsidRDefault="00EB71A6" w:rsidP="00EB71A6">
      <w:pPr>
        <w:numPr>
          <w:ilvl w:val="0"/>
          <w:numId w:val="2"/>
        </w:numPr>
        <w:spacing w:before="240"/>
        <w:ind w:right="-14"/>
        <w:rPr>
          <w:rFonts w:ascii="Arial" w:hAnsi="Arial" w:cs="Arial"/>
          <w:b/>
          <w:sz w:val="21"/>
          <w:szCs w:val="21"/>
        </w:rPr>
      </w:pPr>
      <w:r w:rsidRPr="00BB405E">
        <w:rPr>
          <w:rFonts w:ascii="Arial" w:hAnsi="Arial" w:cs="Arial"/>
          <w:b/>
          <w:sz w:val="21"/>
          <w:szCs w:val="21"/>
        </w:rPr>
        <w:t>Site Ma réussite au Cégep – page Mon parcours</w:t>
      </w:r>
    </w:p>
    <w:p w14:paraId="7E19CF15" w14:textId="77777777" w:rsidR="00EB71A6" w:rsidRPr="00BB405E" w:rsidRDefault="00EB71A6" w:rsidP="00EB71A6">
      <w:pPr>
        <w:spacing w:before="120"/>
        <w:ind w:left="360"/>
        <w:rPr>
          <w:rFonts w:ascii="Arial" w:hAnsi="Arial" w:cs="Arial"/>
          <w:sz w:val="21"/>
          <w:szCs w:val="21"/>
        </w:rPr>
      </w:pPr>
      <w:r w:rsidRPr="00BB405E">
        <w:rPr>
          <w:rFonts w:ascii="Arial" w:hAnsi="Arial" w:cs="Arial"/>
          <w:sz w:val="21"/>
          <w:szCs w:val="21"/>
        </w:rPr>
        <w:t>Ce site est un outil de diffusion très important durant votre parcours collégial.  Il contient des informations sur plusieurs sujets d’intérêt pour votre parcours au collégial.</w:t>
      </w:r>
    </w:p>
    <w:p w14:paraId="3F2A54A3" w14:textId="77777777" w:rsidR="00EB71A6" w:rsidRPr="00BB405E" w:rsidRDefault="00EB71A6" w:rsidP="00EB71A6">
      <w:pPr>
        <w:spacing w:before="120"/>
        <w:ind w:left="360"/>
        <w:rPr>
          <w:rFonts w:ascii="Arial" w:hAnsi="Arial" w:cs="Arial"/>
          <w:sz w:val="21"/>
          <w:szCs w:val="21"/>
        </w:rPr>
      </w:pPr>
      <w:r w:rsidRPr="00BB405E">
        <w:rPr>
          <w:rFonts w:ascii="Arial" w:hAnsi="Arial" w:cs="Arial"/>
          <w:sz w:val="21"/>
          <w:szCs w:val="21"/>
        </w:rPr>
        <w:t xml:space="preserve">Plus particulièrement, la page </w:t>
      </w:r>
      <w:r w:rsidRPr="00BB405E">
        <w:rPr>
          <w:rFonts w:ascii="Arial" w:hAnsi="Arial" w:cs="Arial"/>
          <w:b/>
          <w:bCs/>
          <w:i/>
          <w:iCs/>
          <w:sz w:val="21"/>
          <w:szCs w:val="21"/>
        </w:rPr>
        <w:t>Mon Parcours</w:t>
      </w:r>
      <w:r w:rsidRPr="00BB405E">
        <w:rPr>
          <w:rFonts w:ascii="Arial" w:hAnsi="Arial" w:cs="Arial"/>
          <w:sz w:val="21"/>
          <w:szCs w:val="21"/>
        </w:rPr>
        <w:t xml:space="preserve"> contient les informations en lien avec votre cheminement scolaire au Cégep.</w:t>
      </w:r>
    </w:p>
    <w:p w14:paraId="55FDBC5E" w14:textId="77777777" w:rsidR="00EB71A6" w:rsidRPr="00BB405E" w:rsidRDefault="00EB71A6" w:rsidP="00EB71A6">
      <w:pPr>
        <w:spacing w:before="120"/>
        <w:ind w:left="360"/>
        <w:rPr>
          <w:rFonts w:ascii="Arial" w:hAnsi="Arial" w:cs="Arial"/>
          <w:sz w:val="21"/>
          <w:szCs w:val="21"/>
        </w:rPr>
      </w:pPr>
      <w:r w:rsidRPr="00BB405E">
        <w:rPr>
          <w:rFonts w:ascii="Arial" w:hAnsi="Arial" w:cs="Arial"/>
          <w:sz w:val="21"/>
          <w:szCs w:val="21"/>
        </w:rPr>
        <w:t>Les informations vous sont présentées sous forme de rubriques avec les dates limites à respecter le cas échéant.</w:t>
      </w:r>
    </w:p>
    <w:p w14:paraId="0230431C" w14:textId="77777777" w:rsidR="00EB71A6" w:rsidRPr="00BB405E" w:rsidRDefault="00EB71A6" w:rsidP="00EB71A6">
      <w:pPr>
        <w:spacing w:before="120"/>
        <w:ind w:left="360"/>
        <w:rPr>
          <w:rFonts w:ascii="Arial" w:hAnsi="Arial" w:cs="Arial"/>
          <w:sz w:val="21"/>
          <w:szCs w:val="21"/>
        </w:rPr>
      </w:pPr>
      <w:r w:rsidRPr="00BB405E">
        <w:rPr>
          <w:rFonts w:ascii="Arial" w:hAnsi="Arial" w:cs="Arial"/>
          <w:sz w:val="21"/>
          <w:szCs w:val="21"/>
        </w:rPr>
        <w:t xml:space="preserve">Vous y trouverez entre autres les rubriques suivantes : </w:t>
      </w:r>
    </w:p>
    <w:p w14:paraId="108B3E4D" w14:textId="77777777" w:rsidR="00EB71A6" w:rsidRPr="00BB405E" w:rsidRDefault="00EB71A6" w:rsidP="00EB71A6">
      <w:pPr>
        <w:pStyle w:val="Paragraphedeliste"/>
        <w:numPr>
          <w:ilvl w:val="0"/>
          <w:numId w:val="33"/>
        </w:numPr>
        <w:spacing w:before="120"/>
        <w:jc w:val="left"/>
        <w:rPr>
          <w:rFonts w:ascii="Arial" w:hAnsi="Arial" w:cs="Arial"/>
          <w:sz w:val="21"/>
          <w:szCs w:val="21"/>
        </w:rPr>
      </w:pPr>
      <w:r w:rsidRPr="00BB405E">
        <w:rPr>
          <w:rFonts w:ascii="Arial" w:hAnsi="Arial" w:cs="Arial"/>
          <w:sz w:val="21"/>
          <w:szCs w:val="21"/>
        </w:rPr>
        <w:t>Le rôle de l’aide pédagogique individuel (API) ;</w:t>
      </w:r>
    </w:p>
    <w:p w14:paraId="48E1BB22" w14:textId="77777777" w:rsidR="00EB71A6" w:rsidRPr="00BB405E" w:rsidRDefault="00EB71A6" w:rsidP="00EB71A6">
      <w:pPr>
        <w:pStyle w:val="Paragraphedeliste"/>
        <w:numPr>
          <w:ilvl w:val="0"/>
          <w:numId w:val="33"/>
        </w:numPr>
        <w:spacing w:before="120"/>
        <w:jc w:val="left"/>
        <w:rPr>
          <w:rFonts w:ascii="Arial" w:hAnsi="Arial" w:cs="Arial"/>
          <w:sz w:val="21"/>
          <w:szCs w:val="21"/>
        </w:rPr>
      </w:pPr>
      <w:r w:rsidRPr="00BB405E">
        <w:rPr>
          <w:rFonts w:ascii="Arial" w:hAnsi="Arial" w:cs="Arial"/>
          <w:sz w:val="21"/>
          <w:szCs w:val="21"/>
        </w:rPr>
        <w:t>Le processus d’inscription ;</w:t>
      </w:r>
    </w:p>
    <w:p w14:paraId="16D4E9CF" w14:textId="77777777" w:rsidR="00EB71A6" w:rsidRPr="00BB405E" w:rsidRDefault="00EB71A6" w:rsidP="00EB71A6">
      <w:pPr>
        <w:pStyle w:val="Paragraphedeliste"/>
        <w:numPr>
          <w:ilvl w:val="0"/>
          <w:numId w:val="33"/>
        </w:numPr>
        <w:spacing w:before="120"/>
        <w:jc w:val="left"/>
        <w:rPr>
          <w:rFonts w:ascii="Arial" w:hAnsi="Arial" w:cs="Arial"/>
          <w:sz w:val="21"/>
          <w:szCs w:val="21"/>
        </w:rPr>
      </w:pPr>
      <w:r w:rsidRPr="00BB405E">
        <w:rPr>
          <w:rFonts w:ascii="Arial" w:hAnsi="Arial" w:cs="Arial"/>
          <w:sz w:val="21"/>
          <w:szCs w:val="21"/>
        </w:rPr>
        <w:t>Les changements de programme ;</w:t>
      </w:r>
    </w:p>
    <w:p w14:paraId="011A779B" w14:textId="77777777" w:rsidR="00EB71A6" w:rsidRPr="00BB405E" w:rsidRDefault="00EB71A6" w:rsidP="00EB71A6">
      <w:pPr>
        <w:pStyle w:val="Paragraphedeliste"/>
        <w:numPr>
          <w:ilvl w:val="0"/>
          <w:numId w:val="33"/>
        </w:numPr>
        <w:spacing w:before="120"/>
        <w:jc w:val="left"/>
        <w:rPr>
          <w:rFonts w:ascii="Arial" w:hAnsi="Arial" w:cs="Arial"/>
          <w:sz w:val="21"/>
          <w:szCs w:val="21"/>
        </w:rPr>
      </w:pPr>
      <w:r w:rsidRPr="00BB405E">
        <w:rPr>
          <w:rFonts w:ascii="Arial" w:hAnsi="Arial" w:cs="Arial"/>
          <w:sz w:val="21"/>
          <w:szCs w:val="21"/>
        </w:rPr>
        <w:t>L’annulation de cours ;</w:t>
      </w:r>
    </w:p>
    <w:p w14:paraId="6F6B1AC5" w14:textId="77777777" w:rsidR="00EB71A6" w:rsidRPr="00BB405E" w:rsidRDefault="00EB71A6" w:rsidP="00EB71A6">
      <w:pPr>
        <w:pStyle w:val="Paragraphedeliste"/>
        <w:numPr>
          <w:ilvl w:val="0"/>
          <w:numId w:val="33"/>
        </w:numPr>
        <w:spacing w:before="120"/>
        <w:jc w:val="left"/>
        <w:rPr>
          <w:rFonts w:ascii="Arial" w:hAnsi="Arial" w:cs="Arial"/>
          <w:sz w:val="21"/>
          <w:szCs w:val="21"/>
        </w:rPr>
      </w:pPr>
      <w:r w:rsidRPr="00BB405E">
        <w:rPr>
          <w:rFonts w:ascii="Arial" w:hAnsi="Arial" w:cs="Arial"/>
          <w:sz w:val="21"/>
          <w:szCs w:val="21"/>
        </w:rPr>
        <w:t>La récupération et la modification de votre horaire ;</w:t>
      </w:r>
    </w:p>
    <w:p w14:paraId="7AEEF0E0" w14:textId="77777777" w:rsidR="00EB71A6" w:rsidRPr="00BB405E" w:rsidRDefault="00EB71A6" w:rsidP="00EB71A6">
      <w:pPr>
        <w:pStyle w:val="Paragraphedeliste"/>
        <w:numPr>
          <w:ilvl w:val="0"/>
          <w:numId w:val="33"/>
        </w:numPr>
        <w:spacing w:before="120"/>
        <w:jc w:val="left"/>
        <w:rPr>
          <w:rFonts w:ascii="Arial" w:hAnsi="Arial" w:cs="Arial"/>
          <w:sz w:val="21"/>
          <w:szCs w:val="21"/>
        </w:rPr>
      </w:pPr>
      <w:r w:rsidRPr="00BB405E">
        <w:rPr>
          <w:rFonts w:ascii="Arial" w:hAnsi="Arial" w:cs="Arial"/>
          <w:sz w:val="21"/>
          <w:szCs w:val="21"/>
        </w:rPr>
        <w:t>La mention au bulletin « Incomplet » (IN) ;</w:t>
      </w:r>
    </w:p>
    <w:p w14:paraId="3B9BA9C0" w14:textId="77777777" w:rsidR="00EB71A6" w:rsidRPr="00BB405E" w:rsidRDefault="00EB71A6" w:rsidP="00EB71A6">
      <w:pPr>
        <w:pStyle w:val="Paragraphedeliste"/>
        <w:numPr>
          <w:ilvl w:val="0"/>
          <w:numId w:val="33"/>
        </w:numPr>
        <w:spacing w:before="120"/>
        <w:jc w:val="left"/>
        <w:rPr>
          <w:rFonts w:ascii="Arial" w:hAnsi="Arial" w:cs="Arial"/>
          <w:sz w:val="21"/>
          <w:szCs w:val="21"/>
        </w:rPr>
      </w:pPr>
      <w:r w:rsidRPr="00BB405E">
        <w:rPr>
          <w:rFonts w:ascii="Arial" w:hAnsi="Arial" w:cs="Arial"/>
          <w:sz w:val="21"/>
          <w:szCs w:val="21"/>
        </w:rPr>
        <w:t>La fréquentation scolaire ;</w:t>
      </w:r>
    </w:p>
    <w:p w14:paraId="5DCC05A3" w14:textId="77777777" w:rsidR="00EB71A6" w:rsidRPr="00BB405E" w:rsidRDefault="00EB71A6" w:rsidP="00EB71A6">
      <w:pPr>
        <w:pStyle w:val="Paragraphedeliste"/>
        <w:numPr>
          <w:ilvl w:val="0"/>
          <w:numId w:val="33"/>
        </w:numPr>
        <w:spacing w:before="120"/>
        <w:jc w:val="left"/>
        <w:rPr>
          <w:rFonts w:ascii="Arial" w:hAnsi="Arial" w:cs="Arial"/>
          <w:sz w:val="21"/>
          <w:szCs w:val="21"/>
        </w:rPr>
      </w:pPr>
      <w:r w:rsidRPr="00BB405E">
        <w:rPr>
          <w:rFonts w:ascii="Arial" w:hAnsi="Arial" w:cs="Arial"/>
          <w:sz w:val="21"/>
          <w:szCs w:val="21"/>
        </w:rPr>
        <w:t>Etc.</w:t>
      </w:r>
    </w:p>
    <w:p w14:paraId="770124B7" w14:textId="4F046A02" w:rsidR="00EB71A6" w:rsidRPr="00BB405E" w:rsidRDefault="00EB71A6" w:rsidP="00EB71A6">
      <w:pPr>
        <w:spacing w:before="120"/>
        <w:ind w:left="360"/>
        <w:rPr>
          <w:rFonts w:ascii="Arial" w:hAnsi="Arial" w:cs="Arial"/>
          <w:sz w:val="21"/>
          <w:szCs w:val="21"/>
        </w:rPr>
      </w:pPr>
      <w:r w:rsidRPr="00BB405E">
        <w:rPr>
          <w:rFonts w:ascii="Arial" w:hAnsi="Arial" w:cs="Arial"/>
          <w:sz w:val="21"/>
          <w:szCs w:val="21"/>
        </w:rPr>
        <w:t xml:space="preserve">Nous vous invitons à consulter les rubriques de cette page régulièrement.  Vous les trouverez à l’adresse suivante : </w:t>
      </w:r>
      <w:hyperlink r:id="rId13" w:history="1">
        <w:r w:rsidRPr="00BB405E">
          <w:rPr>
            <w:rStyle w:val="Lienhypertexte"/>
            <w:rFonts w:cs="Arial"/>
            <w:sz w:val="21"/>
            <w:szCs w:val="21"/>
          </w:rPr>
          <w:t>https://mareussite.cegepmontpetit.ca/cegep/mon-parcours/</w:t>
        </w:r>
      </w:hyperlink>
    </w:p>
    <w:p w14:paraId="01EA6CE8" w14:textId="77777777" w:rsidR="00EB71A6" w:rsidRPr="000662C2" w:rsidRDefault="00EB71A6" w:rsidP="00EB71A6">
      <w:pPr>
        <w:numPr>
          <w:ilvl w:val="0"/>
          <w:numId w:val="2"/>
        </w:numPr>
        <w:spacing w:before="360"/>
        <w:ind w:right="-14"/>
        <w:rPr>
          <w:rFonts w:ascii="Arial" w:hAnsi="Arial" w:cs="Arial"/>
          <w:b/>
          <w:sz w:val="21"/>
          <w:szCs w:val="21"/>
        </w:rPr>
      </w:pPr>
      <w:r>
        <w:rPr>
          <w:rFonts w:ascii="Arial" w:hAnsi="Arial" w:cs="Arial"/>
          <w:b/>
          <w:sz w:val="21"/>
          <w:szCs w:val="21"/>
        </w:rPr>
        <w:t>Sources</w:t>
      </w:r>
      <w:r w:rsidRPr="000662C2">
        <w:rPr>
          <w:rFonts w:ascii="Arial" w:hAnsi="Arial" w:cs="Arial"/>
          <w:b/>
          <w:sz w:val="21"/>
          <w:szCs w:val="21"/>
        </w:rPr>
        <w:t xml:space="preserve"> d’information</w:t>
      </w:r>
    </w:p>
    <w:p w14:paraId="1960AD77" w14:textId="77777777" w:rsidR="00EB71A6" w:rsidRDefault="00EB71A6" w:rsidP="00EB71A6">
      <w:pPr>
        <w:spacing w:before="120"/>
        <w:ind w:left="360"/>
        <w:rPr>
          <w:rFonts w:ascii="Arial" w:hAnsi="Arial" w:cs="Arial"/>
          <w:sz w:val="21"/>
          <w:szCs w:val="21"/>
        </w:rPr>
      </w:pPr>
      <w:r>
        <w:rPr>
          <w:rFonts w:ascii="Arial" w:hAnsi="Arial" w:cs="Arial"/>
          <w:sz w:val="21"/>
          <w:szCs w:val="21"/>
        </w:rPr>
        <w:t>Nous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2CEB7604" w14:textId="4765DBE8" w:rsidR="00EB71A6" w:rsidRDefault="00EB71A6" w:rsidP="00EB71A6">
      <w:pPr>
        <w:pStyle w:val="Paragraphedeliste"/>
        <w:numPr>
          <w:ilvl w:val="0"/>
          <w:numId w:val="30"/>
        </w:numPr>
        <w:spacing w:before="120"/>
        <w:jc w:val="left"/>
        <w:rPr>
          <w:rFonts w:ascii="Arial" w:hAnsi="Arial" w:cs="Arial"/>
          <w:sz w:val="21"/>
          <w:szCs w:val="21"/>
        </w:rPr>
      </w:pPr>
      <w:r w:rsidRPr="00095204">
        <w:rPr>
          <w:rFonts w:ascii="Arial" w:hAnsi="Arial" w:cs="Arial"/>
          <w:sz w:val="21"/>
          <w:szCs w:val="21"/>
        </w:rPr>
        <w:t>Le site Internet du Cégep (</w:t>
      </w:r>
      <w:hyperlink r:id="rId14" w:history="1">
        <w:r w:rsidRPr="00095204">
          <w:rPr>
            <w:rStyle w:val="Lienhypertexte"/>
            <w:rFonts w:cs="Arial"/>
            <w:sz w:val="21"/>
            <w:szCs w:val="21"/>
          </w:rPr>
          <w:t>www.cegepmontpetit.ca</w:t>
        </w:r>
      </w:hyperlink>
      <w:r w:rsidRPr="00095204">
        <w:rPr>
          <w:rFonts w:ascii="Arial" w:hAnsi="Arial" w:cs="Arial"/>
          <w:sz w:val="21"/>
          <w:szCs w:val="21"/>
        </w:rPr>
        <w:t>)</w:t>
      </w:r>
      <w:r>
        <w:rPr>
          <w:rFonts w:ascii="Arial" w:hAnsi="Arial" w:cs="Arial"/>
          <w:sz w:val="21"/>
          <w:szCs w:val="21"/>
        </w:rPr>
        <w:t>;</w:t>
      </w:r>
    </w:p>
    <w:p w14:paraId="601B4261" w14:textId="77777777" w:rsidR="00EB71A6" w:rsidRDefault="00EB71A6" w:rsidP="00EB71A6">
      <w:pPr>
        <w:pStyle w:val="Paragraphedeliste"/>
        <w:numPr>
          <w:ilvl w:val="0"/>
          <w:numId w:val="30"/>
        </w:numPr>
        <w:spacing w:before="120"/>
        <w:jc w:val="left"/>
        <w:rPr>
          <w:rFonts w:ascii="Arial" w:hAnsi="Arial" w:cs="Arial"/>
          <w:sz w:val="21"/>
          <w:szCs w:val="21"/>
        </w:rPr>
      </w:pPr>
      <w:r w:rsidRPr="00095204">
        <w:rPr>
          <w:rFonts w:ascii="Arial" w:hAnsi="Arial" w:cs="Arial"/>
          <w:sz w:val="21"/>
          <w:szCs w:val="21"/>
        </w:rPr>
        <w:t>Les services en ligne Omnivox</w:t>
      </w:r>
      <w:r>
        <w:rPr>
          <w:rFonts w:ascii="Arial" w:hAnsi="Arial" w:cs="Arial"/>
          <w:sz w:val="21"/>
          <w:szCs w:val="21"/>
        </w:rPr>
        <w:t xml:space="preserve"> ;</w:t>
      </w:r>
    </w:p>
    <w:p w14:paraId="10CE75A8" w14:textId="31ADE4A0" w:rsidR="00EB71A6" w:rsidRDefault="00EB71A6" w:rsidP="00EB71A6">
      <w:pPr>
        <w:pStyle w:val="Paragraphedeliste"/>
        <w:numPr>
          <w:ilvl w:val="0"/>
          <w:numId w:val="30"/>
        </w:numPr>
        <w:spacing w:before="120"/>
        <w:jc w:val="left"/>
        <w:rPr>
          <w:rFonts w:ascii="Arial" w:hAnsi="Arial" w:cs="Arial"/>
          <w:sz w:val="21"/>
          <w:szCs w:val="21"/>
        </w:rPr>
      </w:pPr>
      <w:r w:rsidRPr="00095204">
        <w:rPr>
          <w:rFonts w:ascii="Arial" w:hAnsi="Arial" w:cs="Arial"/>
          <w:sz w:val="21"/>
          <w:szCs w:val="21"/>
        </w:rPr>
        <w:t>Le site Ma Réussite au Cégep (</w:t>
      </w:r>
      <w:hyperlink r:id="rId15" w:history="1">
        <w:r w:rsidRPr="00095204">
          <w:rPr>
            <w:rStyle w:val="Lienhypertexte"/>
            <w:rFonts w:cs="Arial"/>
            <w:sz w:val="21"/>
            <w:szCs w:val="21"/>
          </w:rPr>
          <w:t>https://mareussite.cegepmontpetit.ca/cegep</w:t>
        </w:r>
      </w:hyperlink>
      <w:r w:rsidRPr="00095204">
        <w:rPr>
          <w:rFonts w:ascii="Arial" w:hAnsi="Arial" w:cs="Arial"/>
          <w:sz w:val="21"/>
          <w:szCs w:val="21"/>
        </w:rPr>
        <w:t>)</w:t>
      </w:r>
      <w:r>
        <w:rPr>
          <w:rFonts w:ascii="Arial" w:hAnsi="Arial" w:cs="Arial"/>
          <w:sz w:val="21"/>
          <w:szCs w:val="21"/>
        </w:rPr>
        <w:t xml:space="preserve"> ;</w:t>
      </w:r>
    </w:p>
    <w:p w14:paraId="5B846F84" w14:textId="77777777" w:rsidR="00EB71A6" w:rsidRDefault="00EB71A6" w:rsidP="00EB71A6">
      <w:pPr>
        <w:pStyle w:val="Paragraphedeliste"/>
        <w:numPr>
          <w:ilvl w:val="0"/>
          <w:numId w:val="30"/>
        </w:numPr>
        <w:spacing w:before="120"/>
        <w:jc w:val="left"/>
        <w:rPr>
          <w:rFonts w:ascii="Arial" w:hAnsi="Arial" w:cs="Arial"/>
          <w:sz w:val="21"/>
          <w:szCs w:val="21"/>
        </w:rPr>
      </w:pPr>
      <w:r w:rsidRPr="00095204">
        <w:rPr>
          <w:rFonts w:ascii="Arial" w:hAnsi="Arial" w:cs="Arial"/>
          <w:sz w:val="21"/>
          <w:szCs w:val="21"/>
        </w:rPr>
        <w:t>Le téléaffichage</w:t>
      </w:r>
      <w:r>
        <w:rPr>
          <w:rFonts w:ascii="Arial" w:hAnsi="Arial" w:cs="Arial"/>
          <w:sz w:val="21"/>
          <w:szCs w:val="21"/>
        </w:rPr>
        <w:t xml:space="preserve"> ;</w:t>
      </w:r>
    </w:p>
    <w:p w14:paraId="02B711B8" w14:textId="77777777" w:rsidR="00EB71A6" w:rsidRDefault="00EB71A6" w:rsidP="00EB71A6">
      <w:pPr>
        <w:pStyle w:val="Paragraphedeliste"/>
        <w:numPr>
          <w:ilvl w:val="0"/>
          <w:numId w:val="30"/>
        </w:numPr>
        <w:spacing w:before="120"/>
        <w:jc w:val="left"/>
        <w:rPr>
          <w:rFonts w:ascii="Arial" w:hAnsi="Arial" w:cs="Arial"/>
          <w:sz w:val="21"/>
          <w:szCs w:val="21"/>
        </w:rPr>
      </w:pPr>
      <w:r>
        <w:rPr>
          <w:rFonts w:ascii="Arial" w:hAnsi="Arial" w:cs="Arial"/>
          <w:sz w:val="21"/>
          <w:szCs w:val="21"/>
        </w:rPr>
        <w:t>L</w:t>
      </w:r>
      <w:r w:rsidRPr="00095204">
        <w:rPr>
          <w:rFonts w:ascii="Arial" w:hAnsi="Arial" w:cs="Arial"/>
          <w:sz w:val="21"/>
          <w:szCs w:val="21"/>
        </w:rPr>
        <w:t>’agenda étudiant.</w:t>
      </w:r>
    </w:p>
    <w:p w14:paraId="442F6F80" w14:textId="77777777" w:rsidR="00EB71A6" w:rsidRPr="00512C13" w:rsidRDefault="00EB71A6" w:rsidP="00EB71A6">
      <w:pPr>
        <w:spacing w:before="120"/>
        <w:ind w:left="360"/>
        <w:rPr>
          <w:rFonts w:ascii="Arial" w:hAnsi="Arial" w:cs="Arial"/>
          <w:sz w:val="21"/>
          <w:szCs w:val="21"/>
        </w:rPr>
      </w:pPr>
      <w:r w:rsidRPr="00512C13">
        <w:rPr>
          <w:rFonts w:ascii="Arial" w:hAnsi="Arial" w:cs="Arial"/>
          <w:sz w:val="21"/>
          <w:szCs w:val="21"/>
        </w:rPr>
        <w:br w:type="page"/>
      </w:r>
    </w:p>
    <w:p w14:paraId="6C6B0C15" w14:textId="77777777" w:rsidR="00EB71A6" w:rsidRPr="004C1028" w:rsidRDefault="00EB71A6" w:rsidP="00EB71A6">
      <w:pPr>
        <w:pStyle w:val="Pieddepage"/>
        <w:tabs>
          <w:tab w:val="clear" w:pos="4819"/>
          <w:tab w:val="clear" w:pos="9071"/>
        </w:tabs>
        <w:jc w:val="center"/>
        <w:rPr>
          <w:rFonts w:ascii="Arial" w:hAnsi="Arial"/>
          <w:b/>
          <w:sz w:val="18"/>
          <w:szCs w:val="18"/>
          <w:lang w:val="fr-CA"/>
        </w:rPr>
      </w:pPr>
      <w:r w:rsidRPr="00873483">
        <w:rPr>
          <w:rFonts w:ascii="Arial" w:hAnsi="Arial" w:cs="Arial"/>
          <w:b/>
          <w:sz w:val="21"/>
          <w:szCs w:val="21"/>
        </w:rPr>
        <w:lastRenderedPageBreak/>
        <w:t>L'ÉPREUVE SYNTHÈSE DE PROGRAMME (ÉSP)</w:t>
      </w:r>
    </w:p>
    <w:p w14:paraId="61BB6941" w14:textId="77777777" w:rsidR="00EB71A6" w:rsidRPr="00EC7360" w:rsidRDefault="00EB71A6" w:rsidP="00EB71A6">
      <w:pPr>
        <w:numPr>
          <w:ilvl w:val="0"/>
          <w:numId w:val="28"/>
        </w:numPr>
        <w:spacing w:before="360"/>
        <w:ind w:right="-14"/>
        <w:rPr>
          <w:rFonts w:ascii="Arial" w:hAnsi="Arial" w:cs="Arial"/>
          <w:b/>
          <w:sz w:val="21"/>
          <w:szCs w:val="21"/>
        </w:rPr>
      </w:pPr>
      <w:r w:rsidRPr="00EC7360">
        <w:rPr>
          <w:rFonts w:ascii="Arial" w:hAnsi="Arial" w:cs="Arial"/>
          <w:b/>
          <w:sz w:val="21"/>
          <w:szCs w:val="21"/>
        </w:rPr>
        <w:t>Pourquoi une épreuve synthèse de programme</w:t>
      </w:r>
      <w:r>
        <w:rPr>
          <w:rFonts w:ascii="Arial" w:hAnsi="Arial" w:cs="Arial"/>
          <w:b/>
          <w:sz w:val="21"/>
          <w:szCs w:val="21"/>
        </w:rPr>
        <w:t xml:space="preserve"> </w:t>
      </w:r>
      <w:r w:rsidRPr="00EC7360">
        <w:rPr>
          <w:rFonts w:ascii="Arial" w:hAnsi="Arial" w:cs="Arial"/>
          <w:b/>
          <w:sz w:val="21"/>
          <w:szCs w:val="21"/>
        </w:rPr>
        <w:t>?</w:t>
      </w:r>
    </w:p>
    <w:p w14:paraId="6DC1C48B" w14:textId="77777777" w:rsidR="00EB71A6" w:rsidRPr="00EC7360" w:rsidRDefault="00EB71A6" w:rsidP="00EB71A6">
      <w:pPr>
        <w:spacing w:before="120"/>
        <w:ind w:left="360" w:right="-18"/>
        <w:rPr>
          <w:rFonts w:ascii="Arial" w:hAnsi="Arial" w:cs="Arial"/>
          <w:sz w:val="21"/>
          <w:szCs w:val="21"/>
        </w:rPr>
      </w:pPr>
      <w:r w:rsidRPr="00EC7360">
        <w:rPr>
          <w:rFonts w:ascii="Arial" w:hAnsi="Arial" w:cs="Arial"/>
          <w:sz w:val="21"/>
          <w:szCs w:val="21"/>
        </w:rPr>
        <w:t xml:space="preserve">Parce que le </w:t>
      </w:r>
      <w:r w:rsidRPr="00EC7360">
        <w:rPr>
          <w:rFonts w:ascii="Arial" w:hAnsi="Arial" w:cs="Arial"/>
          <w:i/>
          <w:sz w:val="21"/>
          <w:szCs w:val="21"/>
        </w:rPr>
        <w:t xml:space="preserve">Règlement sur le régime des études collégiales </w:t>
      </w:r>
      <w:r w:rsidRPr="00EC7360">
        <w:rPr>
          <w:rFonts w:ascii="Arial" w:hAnsi="Arial" w:cs="Arial"/>
          <w:sz w:val="21"/>
          <w:szCs w:val="21"/>
        </w:rPr>
        <w:t xml:space="preserve">(RREC) impose une épreuve synthèse propre à chaque programme conduisant à un diplôme d'études collégiales (DEC). L'épreuve synthèse a pour objet de vérifier l'atteinte par </w:t>
      </w:r>
      <w:r>
        <w:rPr>
          <w:rFonts w:ascii="Arial" w:hAnsi="Arial" w:cs="Arial"/>
          <w:sz w:val="22"/>
          <w:szCs w:val="22"/>
        </w:rPr>
        <w:t>la personne étudiante</w:t>
      </w:r>
      <w:r w:rsidRPr="00EC7360">
        <w:rPr>
          <w:rFonts w:ascii="Arial" w:hAnsi="Arial" w:cs="Arial"/>
          <w:sz w:val="21"/>
          <w:szCs w:val="21"/>
        </w:rPr>
        <w:t xml:space="preserve"> de l'ensemble des objectifs et des standards déterminés par le programme d'études.</w:t>
      </w:r>
    </w:p>
    <w:p w14:paraId="3D9DF1D9" w14:textId="77777777" w:rsidR="00EB71A6" w:rsidRPr="00EC7360" w:rsidRDefault="00EB71A6" w:rsidP="00EB71A6">
      <w:pPr>
        <w:numPr>
          <w:ilvl w:val="0"/>
          <w:numId w:val="28"/>
        </w:numPr>
        <w:spacing w:before="360"/>
        <w:ind w:right="-14"/>
        <w:rPr>
          <w:rFonts w:ascii="Arial" w:hAnsi="Arial" w:cs="Arial"/>
          <w:b/>
          <w:sz w:val="21"/>
          <w:szCs w:val="21"/>
        </w:rPr>
      </w:pPr>
      <w:r w:rsidRPr="00EC7360">
        <w:rPr>
          <w:rFonts w:ascii="Arial" w:hAnsi="Arial" w:cs="Arial"/>
          <w:b/>
          <w:sz w:val="21"/>
          <w:szCs w:val="21"/>
        </w:rPr>
        <w:t>Quel est le but de l’épreuve synthèse de programme</w:t>
      </w:r>
      <w:r>
        <w:rPr>
          <w:rFonts w:ascii="Arial" w:hAnsi="Arial" w:cs="Arial"/>
          <w:b/>
          <w:sz w:val="21"/>
          <w:szCs w:val="21"/>
        </w:rPr>
        <w:t xml:space="preserve"> </w:t>
      </w:r>
      <w:r w:rsidRPr="00EC7360">
        <w:rPr>
          <w:rFonts w:ascii="Arial" w:hAnsi="Arial" w:cs="Arial"/>
          <w:b/>
          <w:sz w:val="21"/>
          <w:szCs w:val="21"/>
        </w:rPr>
        <w:t>?</w:t>
      </w:r>
    </w:p>
    <w:p w14:paraId="6F53D44A" w14:textId="77777777" w:rsidR="00EB71A6" w:rsidRPr="00EC7360" w:rsidRDefault="00EB71A6" w:rsidP="00EB71A6">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Pr>
          <w:rFonts w:ascii="Arial" w:hAnsi="Arial" w:cs="Arial"/>
          <w:sz w:val="21"/>
          <w:szCs w:val="21"/>
        </w:rPr>
        <w:t>Cégep</w:t>
      </w:r>
      <w:r w:rsidRPr="00EC7360">
        <w:rPr>
          <w:rFonts w:ascii="Arial" w:hAnsi="Arial" w:cs="Arial"/>
          <w:sz w:val="21"/>
          <w:szCs w:val="21"/>
        </w:rPr>
        <w:t xml:space="preserve"> précise que :</w:t>
      </w:r>
    </w:p>
    <w:p w14:paraId="7E041F81" w14:textId="77777777" w:rsidR="00EB71A6" w:rsidRPr="00EC7360" w:rsidRDefault="00EB71A6" w:rsidP="00EB71A6">
      <w:pPr>
        <w:spacing w:before="120"/>
        <w:ind w:left="907" w:right="432"/>
        <w:rPr>
          <w:rFonts w:ascii="Arial" w:hAnsi="Arial" w:cs="Arial"/>
          <w:sz w:val="21"/>
          <w:szCs w:val="21"/>
        </w:rPr>
      </w:pPr>
      <w:r w:rsidRPr="00EC7360">
        <w:rPr>
          <w:rFonts w:ascii="Arial" w:hAnsi="Arial" w:cs="Arial"/>
          <w:sz w:val="21"/>
          <w:szCs w:val="21"/>
        </w:rPr>
        <w:t xml:space="preserve">« L'épreuve synthèse de programme permet de vérifier si </w:t>
      </w:r>
      <w:r>
        <w:rPr>
          <w:rFonts w:ascii="Arial" w:hAnsi="Arial" w:cs="Arial"/>
          <w:sz w:val="22"/>
          <w:szCs w:val="22"/>
        </w:rPr>
        <w:t>la personne étudiante</w:t>
      </w:r>
      <w:r w:rsidRPr="00EC7360">
        <w:rPr>
          <w:rFonts w:ascii="Arial" w:hAnsi="Arial" w:cs="Arial"/>
          <w:sz w:val="21"/>
          <w:szCs w:val="21"/>
        </w:rPr>
        <w:t xml:space="preserve"> a intégré de façon fonctionnelle au regard des situations de travail ou d’études auxquelles </w:t>
      </w:r>
      <w:r>
        <w:rPr>
          <w:rFonts w:ascii="Arial" w:hAnsi="Arial" w:cs="Arial"/>
          <w:sz w:val="21"/>
          <w:szCs w:val="21"/>
        </w:rPr>
        <w:t>elle</w:t>
      </w:r>
      <w:r w:rsidRPr="00EC7360">
        <w:rPr>
          <w:rFonts w:ascii="Arial" w:hAnsi="Arial" w:cs="Arial"/>
          <w:sz w:val="21"/>
          <w:szCs w:val="21"/>
        </w:rPr>
        <w:t xml:space="preserve"> sera confronté</w:t>
      </w:r>
      <w:r>
        <w:rPr>
          <w:rFonts w:ascii="Arial" w:hAnsi="Arial" w:cs="Arial"/>
          <w:sz w:val="21"/>
          <w:szCs w:val="21"/>
        </w:rPr>
        <w:t>e</w:t>
      </w:r>
      <w:r w:rsidRPr="00EC7360">
        <w:rPr>
          <w:rFonts w:ascii="Arial" w:hAnsi="Arial" w:cs="Arial"/>
          <w:sz w:val="21"/>
          <w:szCs w:val="21"/>
        </w:rPr>
        <w:t xml:space="preserve"> au terme de ses études collégiales, les apprentissages déterminés par les objectifs de son programme, tant ceux de la formation générale que ceux de la formation spécifique. » (article</w:t>
      </w:r>
      <w:r>
        <w:rPr>
          <w:rFonts w:ascii="Arial" w:hAnsi="Arial" w:cs="Arial"/>
          <w:sz w:val="21"/>
          <w:szCs w:val="21"/>
        </w:rPr>
        <w:t xml:space="preserve"> 5</w:t>
      </w:r>
      <w:r w:rsidRPr="00EC7360">
        <w:rPr>
          <w:rFonts w:ascii="Arial" w:hAnsi="Arial" w:cs="Arial"/>
          <w:sz w:val="21"/>
          <w:szCs w:val="21"/>
        </w:rPr>
        <w:t>.4.2)</w:t>
      </w:r>
    </w:p>
    <w:p w14:paraId="7F39852E" w14:textId="77777777" w:rsidR="00EB71A6" w:rsidRPr="00EC7360" w:rsidRDefault="00EB71A6" w:rsidP="00EB71A6">
      <w:pPr>
        <w:numPr>
          <w:ilvl w:val="0"/>
          <w:numId w:val="28"/>
        </w:numPr>
        <w:spacing w:before="360"/>
        <w:ind w:right="-14"/>
        <w:rPr>
          <w:rFonts w:ascii="Arial" w:hAnsi="Arial" w:cs="Arial"/>
          <w:b/>
          <w:sz w:val="21"/>
          <w:szCs w:val="21"/>
        </w:rPr>
      </w:pPr>
      <w:r w:rsidRPr="00EC7360">
        <w:rPr>
          <w:rFonts w:ascii="Arial" w:hAnsi="Arial" w:cs="Arial"/>
          <w:b/>
          <w:sz w:val="21"/>
          <w:szCs w:val="21"/>
        </w:rPr>
        <w:t>Qui doit se soumettre à l'épreuve synthèse de programme</w:t>
      </w:r>
      <w:r>
        <w:rPr>
          <w:rFonts w:ascii="Arial" w:hAnsi="Arial" w:cs="Arial"/>
          <w:b/>
          <w:sz w:val="21"/>
          <w:szCs w:val="21"/>
        </w:rPr>
        <w:t xml:space="preserve"> </w:t>
      </w:r>
      <w:r w:rsidRPr="00EC7360">
        <w:rPr>
          <w:rFonts w:ascii="Arial" w:hAnsi="Arial" w:cs="Arial"/>
          <w:b/>
          <w:sz w:val="21"/>
          <w:szCs w:val="21"/>
        </w:rPr>
        <w:t>?</w:t>
      </w:r>
    </w:p>
    <w:p w14:paraId="5CB73683" w14:textId="77777777" w:rsidR="00EB71A6" w:rsidRPr="00EC7360" w:rsidRDefault="00EB71A6" w:rsidP="00EB71A6">
      <w:pPr>
        <w:spacing w:before="120"/>
        <w:ind w:left="360" w:right="-18"/>
        <w:rPr>
          <w:rFonts w:ascii="Arial" w:hAnsi="Arial" w:cs="Arial"/>
          <w:sz w:val="21"/>
          <w:szCs w:val="21"/>
        </w:rPr>
      </w:pPr>
      <w:r w:rsidRPr="00EC7360">
        <w:rPr>
          <w:rFonts w:ascii="Arial" w:hAnsi="Arial" w:cs="Arial"/>
          <w:sz w:val="21"/>
          <w:szCs w:val="21"/>
        </w:rPr>
        <w:t>Tout</w:t>
      </w:r>
      <w:r>
        <w:rPr>
          <w:rFonts w:ascii="Arial" w:hAnsi="Arial" w:cs="Arial"/>
          <w:sz w:val="21"/>
          <w:szCs w:val="21"/>
        </w:rPr>
        <w:t>e personne étudiante</w:t>
      </w:r>
      <w:r w:rsidRPr="00EC7360">
        <w:rPr>
          <w:rFonts w:ascii="Arial" w:hAnsi="Arial" w:cs="Arial"/>
          <w:sz w:val="21"/>
          <w:szCs w:val="21"/>
        </w:rPr>
        <w:t xml:space="preserve"> évoluant sous les régimes pédagogiques en vigueur depuis l'automne 1994 et qui termine son programme de DEC se voit imposer une épreuve synthèse, peu importe la date à laquelle il a commencé ses études dans ce programme. L'épreuve a lieu à la dernière session de </w:t>
      </w:r>
      <w:r>
        <w:rPr>
          <w:rFonts w:ascii="Arial" w:hAnsi="Arial" w:cs="Arial"/>
          <w:sz w:val="21"/>
          <w:szCs w:val="21"/>
        </w:rPr>
        <w:t>du cheminement</w:t>
      </w:r>
      <w:r w:rsidRPr="00EC7360">
        <w:rPr>
          <w:rFonts w:ascii="Arial" w:hAnsi="Arial" w:cs="Arial"/>
          <w:sz w:val="21"/>
          <w:szCs w:val="21"/>
        </w:rPr>
        <w:t>.</w:t>
      </w:r>
    </w:p>
    <w:p w14:paraId="7BB322B7" w14:textId="77777777" w:rsidR="00EB71A6" w:rsidRPr="00EC7360" w:rsidRDefault="00EB71A6" w:rsidP="00EB71A6">
      <w:pPr>
        <w:numPr>
          <w:ilvl w:val="0"/>
          <w:numId w:val="28"/>
        </w:numPr>
        <w:spacing w:before="360"/>
        <w:ind w:right="-14"/>
        <w:rPr>
          <w:rFonts w:ascii="Arial" w:hAnsi="Arial" w:cs="Arial"/>
          <w:b/>
          <w:sz w:val="21"/>
          <w:szCs w:val="21"/>
        </w:rPr>
      </w:pPr>
      <w:r w:rsidRPr="00EC7360">
        <w:rPr>
          <w:rFonts w:ascii="Arial" w:hAnsi="Arial" w:cs="Arial"/>
          <w:b/>
          <w:sz w:val="21"/>
          <w:szCs w:val="21"/>
        </w:rPr>
        <w:t>Doit-on réussir l'épreuve synthèse de programme pour obtenir le DEC</w:t>
      </w:r>
      <w:r>
        <w:rPr>
          <w:rFonts w:ascii="Arial" w:hAnsi="Arial" w:cs="Arial"/>
          <w:b/>
          <w:sz w:val="21"/>
          <w:szCs w:val="21"/>
        </w:rPr>
        <w:t xml:space="preserve"> </w:t>
      </w:r>
      <w:r w:rsidRPr="00EC7360">
        <w:rPr>
          <w:rFonts w:ascii="Arial" w:hAnsi="Arial" w:cs="Arial"/>
          <w:b/>
          <w:sz w:val="21"/>
          <w:szCs w:val="21"/>
        </w:rPr>
        <w:t>?</w:t>
      </w:r>
    </w:p>
    <w:p w14:paraId="2247D299" w14:textId="77777777" w:rsidR="00EB71A6" w:rsidRPr="00EC7360" w:rsidRDefault="00EB71A6" w:rsidP="00EB71A6">
      <w:pPr>
        <w:spacing w:before="120"/>
        <w:ind w:left="360" w:right="-18"/>
        <w:rPr>
          <w:rFonts w:ascii="Arial" w:hAnsi="Arial" w:cs="Arial"/>
          <w:sz w:val="21"/>
          <w:szCs w:val="21"/>
        </w:rPr>
      </w:pPr>
      <w:r w:rsidRPr="00EC7360">
        <w:rPr>
          <w:rFonts w:ascii="Arial" w:hAnsi="Arial" w:cs="Arial"/>
          <w:sz w:val="21"/>
          <w:szCs w:val="21"/>
        </w:rPr>
        <w:t xml:space="preserve">Oui. La réussite de l'épreuve synthèse </w:t>
      </w:r>
      <w:r>
        <w:rPr>
          <w:rFonts w:ascii="Arial" w:hAnsi="Arial" w:cs="Arial"/>
          <w:sz w:val="21"/>
          <w:szCs w:val="21"/>
        </w:rPr>
        <w:t>est</w:t>
      </w:r>
      <w:r w:rsidRPr="00EC7360">
        <w:rPr>
          <w:rFonts w:ascii="Arial" w:hAnsi="Arial" w:cs="Arial"/>
          <w:sz w:val="21"/>
          <w:szCs w:val="21"/>
        </w:rPr>
        <w:t xml:space="preserve"> une condition nécessaire à l'obtention du DEC </w:t>
      </w:r>
      <w:r>
        <w:rPr>
          <w:rFonts w:ascii="Arial" w:hAnsi="Arial" w:cs="Arial"/>
          <w:sz w:val="21"/>
          <w:szCs w:val="21"/>
        </w:rPr>
        <w:t xml:space="preserve">depuis </w:t>
      </w:r>
      <w:r w:rsidRPr="00EC7360">
        <w:rPr>
          <w:rFonts w:ascii="Arial" w:hAnsi="Arial" w:cs="Arial"/>
          <w:sz w:val="21"/>
          <w:szCs w:val="21"/>
        </w:rPr>
        <w:t>l</w:t>
      </w:r>
      <w:r>
        <w:rPr>
          <w:rFonts w:ascii="Arial" w:hAnsi="Arial" w:cs="Arial"/>
          <w:sz w:val="21"/>
          <w:szCs w:val="21"/>
        </w:rPr>
        <w:t>a session hiver 1999. (</w:t>
      </w:r>
      <w:r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Pr>
          <w:rFonts w:ascii="Arial" w:hAnsi="Arial" w:cs="Arial"/>
          <w:sz w:val="21"/>
          <w:szCs w:val="21"/>
        </w:rPr>
        <w:t xml:space="preserve"> 32)</w:t>
      </w:r>
    </w:p>
    <w:p w14:paraId="386704D5" w14:textId="77777777" w:rsidR="00EB71A6" w:rsidRPr="00EC7360" w:rsidRDefault="00EB71A6" w:rsidP="00EB71A6">
      <w:pPr>
        <w:numPr>
          <w:ilvl w:val="0"/>
          <w:numId w:val="28"/>
        </w:numPr>
        <w:spacing w:before="360"/>
        <w:ind w:right="-14"/>
        <w:rPr>
          <w:rFonts w:ascii="Arial" w:hAnsi="Arial" w:cs="Arial"/>
          <w:b/>
          <w:sz w:val="21"/>
          <w:szCs w:val="21"/>
        </w:rPr>
      </w:pPr>
      <w:r w:rsidRPr="00EC7360">
        <w:rPr>
          <w:rFonts w:ascii="Arial" w:hAnsi="Arial" w:cs="Arial"/>
          <w:b/>
          <w:sz w:val="21"/>
          <w:szCs w:val="21"/>
        </w:rPr>
        <w:t xml:space="preserve">L’épreuve synthèse de programme est-elle la même dans chaque </w:t>
      </w:r>
      <w:r>
        <w:rPr>
          <w:rFonts w:ascii="Arial" w:hAnsi="Arial" w:cs="Arial"/>
          <w:b/>
          <w:sz w:val="21"/>
          <w:szCs w:val="21"/>
        </w:rPr>
        <w:t xml:space="preserve">cégep </w:t>
      </w:r>
      <w:r w:rsidRPr="00EC7360">
        <w:rPr>
          <w:rFonts w:ascii="Arial" w:hAnsi="Arial" w:cs="Arial"/>
          <w:b/>
          <w:sz w:val="21"/>
          <w:szCs w:val="21"/>
        </w:rPr>
        <w:t>?</w:t>
      </w:r>
    </w:p>
    <w:p w14:paraId="633143A2" w14:textId="77777777" w:rsidR="00EB71A6" w:rsidRPr="00EC7360" w:rsidRDefault="00EB71A6" w:rsidP="00EB71A6">
      <w:pPr>
        <w:spacing w:before="120"/>
        <w:ind w:left="360" w:right="-14"/>
        <w:rPr>
          <w:rFonts w:ascii="Arial" w:hAnsi="Arial" w:cs="Arial"/>
          <w:sz w:val="21"/>
          <w:szCs w:val="21"/>
        </w:rPr>
      </w:pPr>
      <w:r w:rsidRPr="00EC7360">
        <w:rPr>
          <w:rFonts w:ascii="Arial" w:hAnsi="Arial" w:cs="Arial"/>
          <w:sz w:val="21"/>
          <w:szCs w:val="21"/>
        </w:rPr>
        <w:t xml:space="preserve">Non. Les modalités d'application de l'imposition d'une épreuve synthèse propre à chaque programme sont définies dans chaque </w:t>
      </w:r>
      <w:r>
        <w:rPr>
          <w:rFonts w:ascii="Arial" w:hAnsi="Arial" w:cs="Arial"/>
          <w:sz w:val="21"/>
          <w:szCs w:val="21"/>
        </w:rPr>
        <w:t>cégep</w:t>
      </w:r>
      <w:r w:rsidRPr="00EC7360">
        <w:rPr>
          <w:rFonts w:ascii="Arial" w:hAnsi="Arial" w:cs="Arial"/>
          <w:sz w:val="21"/>
          <w:szCs w:val="21"/>
        </w:rPr>
        <w:t xml:space="preserve">. L'épreuve synthèse sera donc différente d'un </w:t>
      </w:r>
      <w:r>
        <w:rPr>
          <w:rFonts w:ascii="Arial" w:hAnsi="Arial" w:cs="Arial"/>
          <w:sz w:val="21"/>
          <w:szCs w:val="21"/>
        </w:rPr>
        <w:t>cégep</w:t>
      </w:r>
      <w:r w:rsidRPr="00EC7360">
        <w:rPr>
          <w:rFonts w:ascii="Arial" w:hAnsi="Arial" w:cs="Arial"/>
          <w:sz w:val="21"/>
          <w:szCs w:val="21"/>
        </w:rPr>
        <w:t xml:space="preserve"> à l'autre.</w:t>
      </w:r>
    </w:p>
    <w:p w14:paraId="73FC7909" w14:textId="77777777" w:rsidR="00EB71A6" w:rsidRPr="00EC7360" w:rsidRDefault="00EB71A6" w:rsidP="00EB71A6">
      <w:pPr>
        <w:numPr>
          <w:ilvl w:val="0"/>
          <w:numId w:val="28"/>
        </w:numPr>
        <w:spacing w:before="360"/>
        <w:ind w:right="-14"/>
        <w:rPr>
          <w:rFonts w:ascii="Arial" w:hAnsi="Arial" w:cs="Arial"/>
          <w:b/>
          <w:sz w:val="21"/>
          <w:szCs w:val="21"/>
        </w:rPr>
      </w:pPr>
      <w:r w:rsidRPr="00EC7360">
        <w:rPr>
          <w:rFonts w:ascii="Arial" w:hAnsi="Arial" w:cs="Arial"/>
          <w:b/>
          <w:sz w:val="21"/>
          <w:szCs w:val="21"/>
        </w:rPr>
        <w:t>Qui est admissible à l'épreuve synthèse de programme</w:t>
      </w:r>
      <w:r>
        <w:rPr>
          <w:rFonts w:ascii="Arial" w:hAnsi="Arial" w:cs="Arial"/>
          <w:b/>
          <w:sz w:val="21"/>
          <w:szCs w:val="21"/>
        </w:rPr>
        <w:t xml:space="preserve"> </w:t>
      </w:r>
      <w:r w:rsidRPr="00EC7360">
        <w:rPr>
          <w:rFonts w:ascii="Arial" w:hAnsi="Arial" w:cs="Arial"/>
          <w:b/>
          <w:sz w:val="21"/>
          <w:szCs w:val="21"/>
        </w:rPr>
        <w:t>?</w:t>
      </w:r>
    </w:p>
    <w:p w14:paraId="37BC50A5" w14:textId="77777777" w:rsidR="00EB71A6" w:rsidRPr="00EC7360" w:rsidRDefault="00EB71A6" w:rsidP="00EB71A6">
      <w:pPr>
        <w:spacing w:before="120"/>
        <w:ind w:left="360" w:right="-14"/>
        <w:rPr>
          <w:rFonts w:ascii="Arial" w:hAnsi="Arial" w:cs="Arial"/>
          <w:sz w:val="21"/>
          <w:szCs w:val="21"/>
        </w:rPr>
      </w:pPr>
      <w:r w:rsidRPr="00EC7360">
        <w:rPr>
          <w:rFonts w:ascii="Arial" w:hAnsi="Arial" w:cs="Arial"/>
          <w:sz w:val="21"/>
          <w:szCs w:val="21"/>
        </w:rPr>
        <w:t xml:space="preserve">Pour être admis à l'épreuve synthèse, </w:t>
      </w:r>
      <w:r>
        <w:rPr>
          <w:rFonts w:ascii="Arial" w:hAnsi="Arial" w:cs="Arial"/>
          <w:sz w:val="21"/>
          <w:szCs w:val="21"/>
        </w:rPr>
        <w:t>la personne étudiante</w:t>
      </w:r>
      <w:r w:rsidRPr="00EC7360">
        <w:rPr>
          <w:rFonts w:ascii="Arial" w:hAnsi="Arial" w:cs="Arial"/>
          <w:sz w:val="21"/>
          <w:szCs w:val="21"/>
        </w:rPr>
        <w:t xml:space="preserve"> doit être inscrit</w:t>
      </w:r>
      <w:r>
        <w:rPr>
          <w:rFonts w:ascii="Arial" w:hAnsi="Arial" w:cs="Arial"/>
          <w:sz w:val="21"/>
          <w:szCs w:val="21"/>
        </w:rPr>
        <w:t>e</w:t>
      </w:r>
      <w:r w:rsidRPr="00EC7360">
        <w:rPr>
          <w:rFonts w:ascii="Arial" w:hAnsi="Arial" w:cs="Arial"/>
          <w:sz w:val="21"/>
          <w:szCs w:val="21"/>
        </w:rPr>
        <w:t xml:space="preserve"> aux derniers cours de son programme, exception faite des cours de formation générale complémentaire.</w:t>
      </w:r>
    </w:p>
    <w:p w14:paraId="4E6EA5E1" w14:textId="77777777" w:rsidR="00EB71A6" w:rsidRPr="00EC7360" w:rsidRDefault="00EB71A6" w:rsidP="00EB71A6">
      <w:pPr>
        <w:numPr>
          <w:ilvl w:val="0"/>
          <w:numId w:val="28"/>
        </w:numPr>
        <w:spacing w:before="360"/>
        <w:ind w:right="-14"/>
        <w:rPr>
          <w:rFonts w:ascii="Arial" w:hAnsi="Arial" w:cs="Arial"/>
          <w:b/>
          <w:sz w:val="21"/>
          <w:szCs w:val="21"/>
        </w:rPr>
      </w:pPr>
      <w:r w:rsidRPr="00EC7360">
        <w:rPr>
          <w:rFonts w:ascii="Arial" w:hAnsi="Arial" w:cs="Arial"/>
          <w:b/>
          <w:sz w:val="21"/>
          <w:szCs w:val="21"/>
        </w:rPr>
        <w:t>Qui conçoit l'épreuve synthèse de programme</w:t>
      </w:r>
      <w:r>
        <w:rPr>
          <w:rFonts w:ascii="Arial" w:hAnsi="Arial" w:cs="Arial"/>
          <w:b/>
          <w:sz w:val="21"/>
          <w:szCs w:val="21"/>
        </w:rPr>
        <w:t xml:space="preserve"> </w:t>
      </w:r>
      <w:r w:rsidRPr="00EC7360">
        <w:rPr>
          <w:rFonts w:ascii="Arial" w:hAnsi="Arial" w:cs="Arial"/>
          <w:b/>
          <w:sz w:val="21"/>
          <w:szCs w:val="21"/>
        </w:rPr>
        <w:t>?</w:t>
      </w:r>
    </w:p>
    <w:p w14:paraId="05DE7DB6" w14:textId="77777777" w:rsidR="00EB71A6" w:rsidRPr="00EC7360" w:rsidRDefault="00EB71A6" w:rsidP="00EB71A6">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w:t>
      </w:r>
      <w:r>
        <w:rPr>
          <w:rFonts w:ascii="Arial" w:hAnsi="Arial" w:cs="Arial"/>
          <w:sz w:val="21"/>
          <w:szCs w:val="21"/>
        </w:rPr>
        <w:t>e par la(les) discipline(s) du</w:t>
      </w:r>
      <w:r w:rsidRPr="00EC7360">
        <w:rPr>
          <w:rFonts w:ascii="Arial" w:hAnsi="Arial" w:cs="Arial"/>
          <w:sz w:val="21"/>
          <w:szCs w:val="21"/>
        </w:rPr>
        <w:t>(des) cours porteur(s).</w:t>
      </w:r>
    </w:p>
    <w:p w14:paraId="438961D8" w14:textId="77777777" w:rsidR="00EB71A6" w:rsidRPr="00EC7360" w:rsidRDefault="00EB71A6" w:rsidP="00EB71A6">
      <w:pPr>
        <w:numPr>
          <w:ilvl w:val="0"/>
          <w:numId w:val="28"/>
        </w:numPr>
        <w:spacing w:before="360"/>
        <w:ind w:right="-14"/>
        <w:rPr>
          <w:rFonts w:ascii="Arial" w:hAnsi="Arial" w:cs="Arial"/>
          <w:b/>
          <w:sz w:val="21"/>
          <w:szCs w:val="21"/>
        </w:rPr>
      </w:pPr>
      <w:r w:rsidRPr="00EC7360">
        <w:rPr>
          <w:rFonts w:ascii="Arial" w:hAnsi="Arial" w:cs="Arial"/>
          <w:b/>
          <w:sz w:val="21"/>
          <w:szCs w:val="21"/>
        </w:rPr>
        <w:t>Que signifie cours porteur de l'épreuve synthèse de programme</w:t>
      </w:r>
      <w:r>
        <w:rPr>
          <w:rFonts w:ascii="Arial" w:hAnsi="Arial" w:cs="Arial"/>
          <w:b/>
          <w:sz w:val="21"/>
          <w:szCs w:val="21"/>
        </w:rPr>
        <w:t xml:space="preserve"> </w:t>
      </w:r>
      <w:r w:rsidRPr="00EC7360">
        <w:rPr>
          <w:rFonts w:ascii="Arial" w:hAnsi="Arial" w:cs="Arial"/>
          <w:b/>
          <w:sz w:val="21"/>
          <w:szCs w:val="21"/>
        </w:rPr>
        <w:t>?</w:t>
      </w:r>
    </w:p>
    <w:p w14:paraId="087B7430" w14:textId="77777777" w:rsidR="00EB71A6" w:rsidRPr="00100B45" w:rsidRDefault="00EB71A6" w:rsidP="00EB71A6">
      <w:pPr>
        <w:pStyle w:val="Paragraphedeliste"/>
        <w:spacing w:before="120"/>
        <w:ind w:left="360" w:right="-14"/>
        <w:rPr>
          <w:rFonts w:ascii="Arial" w:hAnsi="Arial" w:cs="Arial"/>
          <w:sz w:val="21"/>
          <w:szCs w:val="21"/>
        </w:rPr>
      </w:pPr>
      <w:r w:rsidRPr="00100B45">
        <w:rPr>
          <w:rFonts w:ascii="Arial" w:hAnsi="Arial" w:cs="Arial"/>
          <w:sz w:val="21"/>
          <w:szCs w:val="21"/>
        </w:rPr>
        <w:t xml:space="preserve">L'épreuve synthèse s'inscrit dans le cadre d'un(de) cours situé(s) à la dernière session du programme de </w:t>
      </w:r>
      <w:r>
        <w:rPr>
          <w:rFonts w:ascii="Arial" w:hAnsi="Arial" w:cs="Arial"/>
          <w:sz w:val="21"/>
          <w:szCs w:val="21"/>
        </w:rPr>
        <w:t>la personne étudiante</w:t>
      </w:r>
      <w:r w:rsidRPr="00100B45">
        <w:rPr>
          <w:rFonts w:ascii="Arial" w:hAnsi="Arial" w:cs="Arial"/>
          <w:sz w:val="21"/>
          <w:szCs w:val="21"/>
        </w:rPr>
        <w:t>. Ce(ces) cours es</w:t>
      </w:r>
      <w:r>
        <w:rPr>
          <w:rFonts w:ascii="Arial" w:hAnsi="Arial" w:cs="Arial"/>
          <w:sz w:val="21"/>
          <w:szCs w:val="21"/>
        </w:rPr>
        <w:t>t</w:t>
      </w:r>
      <w:r w:rsidRPr="00100B45">
        <w:rPr>
          <w:rFonts w:ascii="Arial" w:hAnsi="Arial" w:cs="Arial"/>
          <w:sz w:val="21"/>
          <w:szCs w:val="21"/>
        </w:rPr>
        <w:t xml:space="preserve">(sont) considéré(s) cours porteur(s) de l'épreuve. </w:t>
      </w:r>
      <w:r>
        <w:rPr>
          <w:rFonts w:ascii="Arial" w:hAnsi="Arial" w:cs="Arial"/>
          <w:sz w:val="22"/>
          <w:szCs w:val="22"/>
        </w:rPr>
        <w:t>La personne étudiante</w:t>
      </w:r>
      <w:r w:rsidRPr="00100B45">
        <w:rPr>
          <w:rFonts w:ascii="Arial" w:hAnsi="Arial" w:cs="Arial"/>
          <w:sz w:val="21"/>
          <w:szCs w:val="21"/>
        </w:rPr>
        <w:t xml:space="preserve"> devra donc être inscrit</w:t>
      </w:r>
      <w:r>
        <w:rPr>
          <w:rFonts w:ascii="Arial" w:hAnsi="Arial" w:cs="Arial"/>
          <w:sz w:val="21"/>
          <w:szCs w:val="21"/>
        </w:rPr>
        <w:t>e</w:t>
      </w:r>
      <w:r w:rsidRPr="00100B45">
        <w:rPr>
          <w:rFonts w:ascii="Arial" w:hAnsi="Arial" w:cs="Arial"/>
          <w:sz w:val="21"/>
          <w:szCs w:val="21"/>
        </w:rPr>
        <w:t xml:space="preserve"> au(x) cours porteur(s) de l'épreuve à sa dernière session.</w:t>
      </w:r>
    </w:p>
    <w:p w14:paraId="03250B51" w14:textId="77777777" w:rsidR="00EB71A6" w:rsidRPr="00EC7360" w:rsidRDefault="00EB71A6" w:rsidP="00EB71A6">
      <w:pPr>
        <w:numPr>
          <w:ilvl w:val="0"/>
          <w:numId w:val="28"/>
        </w:numPr>
        <w:spacing w:before="360"/>
        <w:ind w:right="-14"/>
        <w:rPr>
          <w:rFonts w:ascii="Arial" w:hAnsi="Arial" w:cs="Arial"/>
          <w:b/>
          <w:sz w:val="21"/>
          <w:szCs w:val="21"/>
        </w:rPr>
      </w:pPr>
      <w:r w:rsidRPr="00EC7360">
        <w:rPr>
          <w:rFonts w:ascii="Arial" w:hAnsi="Arial" w:cs="Arial"/>
          <w:b/>
          <w:sz w:val="21"/>
          <w:szCs w:val="21"/>
        </w:rPr>
        <w:t>Est-il possible d’échouer à l’épreuve et de réussir le(s) cours porteur(s)</w:t>
      </w:r>
      <w:r>
        <w:rPr>
          <w:rFonts w:ascii="Arial" w:hAnsi="Arial" w:cs="Arial"/>
          <w:b/>
          <w:sz w:val="21"/>
          <w:szCs w:val="21"/>
        </w:rPr>
        <w:t xml:space="preserve"> </w:t>
      </w:r>
      <w:r w:rsidRPr="00EC7360">
        <w:rPr>
          <w:rFonts w:ascii="Arial" w:hAnsi="Arial" w:cs="Arial"/>
          <w:b/>
          <w:sz w:val="21"/>
          <w:szCs w:val="21"/>
        </w:rPr>
        <w:t>?</w:t>
      </w:r>
    </w:p>
    <w:p w14:paraId="3F2FC68B" w14:textId="77777777" w:rsidR="00EB71A6" w:rsidRPr="00EC7360" w:rsidRDefault="00EB71A6" w:rsidP="00EB71A6">
      <w:pPr>
        <w:spacing w:before="120"/>
        <w:ind w:left="360" w:right="-14"/>
        <w:rPr>
          <w:rFonts w:ascii="Arial" w:hAnsi="Arial" w:cs="Arial"/>
          <w:sz w:val="21"/>
          <w:szCs w:val="21"/>
        </w:rPr>
      </w:pPr>
      <w:r w:rsidRPr="00EC7360">
        <w:rPr>
          <w:rFonts w:ascii="Arial" w:hAnsi="Arial" w:cs="Arial"/>
          <w:sz w:val="21"/>
          <w:szCs w:val="21"/>
        </w:rPr>
        <w:t>Non.</w:t>
      </w:r>
    </w:p>
    <w:p w14:paraId="26E08B1B" w14:textId="77777777" w:rsidR="00EB71A6" w:rsidRPr="00EC7360" w:rsidRDefault="00EB71A6" w:rsidP="00EB71A6">
      <w:pPr>
        <w:numPr>
          <w:ilvl w:val="0"/>
          <w:numId w:val="28"/>
        </w:numPr>
        <w:spacing w:before="360"/>
        <w:ind w:right="-14"/>
        <w:rPr>
          <w:rFonts w:ascii="Arial" w:hAnsi="Arial" w:cs="Arial"/>
          <w:b/>
          <w:sz w:val="21"/>
          <w:szCs w:val="21"/>
        </w:rPr>
      </w:pPr>
      <w:r w:rsidRPr="00EC7360">
        <w:rPr>
          <w:rFonts w:ascii="Arial" w:hAnsi="Arial" w:cs="Arial"/>
          <w:b/>
          <w:sz w:val="21"/>
          <w:szCs w:val="21"/>
        </w:rPr>
        <w:t>Est-il possible de réussir l’épreuve et d’échouer au(x) cours porteur(s)</w:t>
      </w:r>
      <w:r>
        <w:rPr>
          <w:rFonts w:ascii="Arial" w:hAnsi="Arial" w:cs="Arial"/>
          <w:b/>
          <w:sz w:val="21"/>
          <w:szCs w:val="21"/>
        </w:rPr>
        <w:t xml:space="preserve"> </w:t>
      </w:r>
      <w:r w:rsidRPr="00EC7360">
        <w:rPr>
          <w:rFonts w:ascii="Arial" w:hAnsi="Arial" w:cs="Arial"/>
          <w:b/>
          <w:sz w:val="21"/>
          <w:szCs w:val="21"/>
        </w:rPr>
        <w:t>?</w:t>
      </w:r>
    </w:p>
    <w:p w14:paraId="0F4555AA" w14:textId="77777777" w:rsidR="00EB71A6" w:rsidRPr="00EC7360" w:rsidRDefault="00EB71A6" w:rsidP="00EB71A6">
      <w:pPr>
        <w:spacing w:before="120"/>
        <w:ind w:left="360" w:right="-14"/>
        <w:rPr>
          <w:rFonts w:ascii="Arial" w:hAnsi="Arial" w:cs="Arial"/>
          <w:sz w:val="21"/>
          <w:szCs w:val="21"/>
        </w:rPr>
      </w:pPr>
      <w:r w:rsidRPr="00EC7360">
        <w:rPr>
          <w:rFonts w:ascii="Arial" w:hAnsi="Arial" w:cs="Arial"/>
          <w:sz w:val="21"/>
          <w:szCs w:val="21"/>
        </w:rPr>
        <w:t>Non.</w:t>
      </w:r>
    </w:p>
    <w:p w14:paraId="1005DC5A" w14:textId="71F41FD7" w:rsidR="00CC50D9" w:rsidRPr="000A5B8D" w:rsidRDefault="00EB71A6" w:rsidP="00EB71A6">
      <w:pPr>
        <w:rPr>
          <w:rFonts w:ascii="Arial" w:hAnsi="Arial" w:cs="Arial"/>
          <w:b/>
          <w:i/>
          <w:iCs/>
          <w:sz w:val="22"/>
          <w:szCs w:val="22"/>
        </w:rPr>
      </w:pPr>
      <w:r w:rsidRPr="00D4688C">
        <w:br w:type="page"/>
      </w:r>
      <w:r w:rsidR="00CC50D9" w:rsidRPr="000A5B8D">
        <w:rPr>
          <w:rFonts w:ascii="Arial" w:hAnsi="Arial" w:cs="Arial"/>
          <w:b/>
          <w:sz w:val="22"/>
          <w:szCs w:val="22"/>
        </w:rPr>
        <w:lastRenderedPageBreak/>
        <w:t xml:space="preserve">L’épreuve synthèse de programme constitue l’outil de mesure de l’atteinte des compétences visées par le programme </w:t>
      </w:r>
      <w:r w:rsidR="00CC50D9" w:rsidRPr="000A5B8D">
        <w:rPr>
          <w:rFonts w:ascii="Arial" w:hAnsi="Arial" w:cs="Arial"/>
          <w:b/>
          <w:i/>
          <w:sz w:val="22"/>
          <w:szCs w:val="22"/>
        </w:rPr>
        <w:t>Techni</w:t>
      </w:r>
      <w:r w:rsidR="0026111E" w:rsidRPr="000A5B8D">
        <w:rPr>
          <w:rFonts w:ascii="Arial" w:hAnsi="Arial" w:cs="Arial"/>
          <w:b/>
          <w:i/>
          <w:sz w:val="22"/>
          <w:szCs w:val="22"/>
        </w:rPr>
        <w:t>ques de g</w:t>
      </w:r>
      <w:r w:rsidR="00AC07C8" w:rsidRPr="000A5B8D">
        <w:rPr>
          <w:rFonts w:ascii="Arial" w:hAnsi="Arial" w:cs="Arial"/>
          <w:b/>
          <w:i/>
          <w:sz w:val="22"/>
          <w:szCs w:val="22"/>
        </w:rPr>
        <w:t>énie aérospatial</w:t>
      </w:r>
      <w:r w:rsidR="00CC50D9" w:rsidRPr="000A5B8D">
        <w:rPr>
          <w:rFonts w:ascii="Arial" w:hAnsi="Arial" w:cs="Arial"/>
          <w:b/>
          <w:i/>
          <w:sz w:val="22"/>
          <w:szCs w:val="22"/>
        </w:rPr>
        <w:t xml:space="preserve"> </w:t>
      </w:r>
      <w:r w:rsidR="00CC50D9" w:rsidRPr="000A5B8D">
        <w:rPr>
          <w:rFonts w:ascii="Arial" w:hAnsi="Arial" w:cs="Arial"/>
          <w:b/>
          <w:iCs/>
          <w:sz w:val="22"/>
          <w:szCs w:val="22"/>
        </w:rPr>
        <w:t>(280.B0)</w:t>
      </w:r>
      <w:r w:rsidR="00CC50D9" w:rsidRPr="000A5B8D">
        <w:rPr>
          <w:rFonts w:ascii="Arial" w:hAnsi="Arial" w:cs="Arial"/>
          <w:b/>
          <w:sz w:val="22"/>
          <w:szCs w:val="22"/>
        </w:rPr>
        <w:t xml:space="preserve">. Ces compétences sont exposées dans le </w:t>
      </w:r>
      <w:r w:rsidR="00CC50D9" w:rsidRPr="000A5B8D">
        <w:rPr>
          <w:rFonts w:ascii="Arial" w:hAnsi="Arial" w:cs="Arial"/>
          <w:b/>
          <w:i/>
          <w:iCs/>
          <w:sz w:val="22"/>
          <w:szCs w:val="22"/>
        </w:rPr>
        <w:t>Portrait d</w:t>
      </w:r>
      <w:r w:rsidR="00D36800">
        <w:rPr>
          <w:rFonts w:ascii="Arial" w:hAnsi="Arial" w:cs="Arial"/>
          <w:b/>
          <w:i/>
          <w:iCs/>
          <w:sz w:val="22"/>
          <w:szCs w:val="22"/>
        </w:rPr>
        <w:t>e la personne</w:t>
      </w:r>
      <w:r w:rsidR="00CC50D9" w:rsidRPr="000A5B8D">
        <w:rPr>
          <w:rFonts w:ascii="Arial" w:hAnsi="Arial" w:cs="Arial"/>
          <w:b/>
          <w:i/>
          <w:iCs/>
          <w:sz w:val="22"/>
          <w:szCs w:val="22"/>
        </w:rPr>
        <w:t xml:space="preserve"> diplômé</w:t>
      </w:r>
      <w:r w:rsidR="00D36800">
        <w:rPr>
          <w:rFonts w:ascii="Arial" w:hAnsi="Arial" w:cs="Arial"/>
          <w:b/>
          <w:i/>
          <w:iCs/>
          <w:sz w:val="22"/>
          <w:szCs w:val="22"/>
        </w:rPr>
        <w:t>e</w:t>
      </w:r>
      <w:r w:rsidR="00CC50D9" w:rsidRPr="000A5B8D">
        <w:rPr>
          <w:rFonts w:ascii="Arial" w:hAnsi="Arial" w:cs="Arial"/>
          <w:b/>
          <w:i/>
          <w:iCs/>
          <w:sz w:val="22"/>
          <w:szCs w:val="22"/>
        </w:rPr>
        <w:t>.</w:t>
      </w:r>
    </w:p>
    <w:p w14:paraId="4BE31E91" w14:textId="142EA50B" w:rsidR="00CC50D9" w:rsidRPr="000A5B8D" w:rsidRDefault="00CC50D9" w:rsidP="00CC50D9">
      <w:pPr>
        <w:pStyle w:val="BlocTitre"/>
        <w:numPr>
          <w:ilvl w:val="0"/>
          <w:numId w:val="3"/>
        </w:numPr>
        <w:spacing w:before="180" w:after="0"/>
        <w:rPr>
          <w:rFonts w:ascii="Arial" w:hAnsi="Arial" w:cs="Arial"/>
          <w:smallCaps/>
          <w:sz w:val="22"/>
          <w:szCs w:val="22"/>
        </w:rPr>
      </w:pPr>
      <w:r w:rsidRPr="000A5B8D">
        <w:rPr>
          <w:rFonts w:ascii="Arial" w:hAnsi="Arial" w:cs="Arial"/>
          <w:smallCaps/>
          <w:sz w:val="22"/>
          <w:szCs w:val="22"/>
        </w:rPr>
        <w:t>Portrait d</w:t>
      </w:r>
      <w:r w:rsidR="00D36800">
        <w:rPr>
          <w:rFonts w:ascii="Arial" w:hAnsi="Arial" w:cs="Arial"/>
          <w:smallCaps/>
          <w:sz w:val="22"/>
          <w:szCs w:val="22"/>
        </w:rPr>
        <w:t>e la personne</w:t>
      </w:r>
      <w:r w:rsidRPr="000A5B8D">
        <w:rPr>
          <w:rFonts w:ascii="Arial" w:hAnsi="Arial" w:cs="Arial"/>
          <w:smallCaps/>
          <w:sz w:val="22"/>
          <w:szCs w:val="22"/>
        </w:rPr>
        <w:t xml:space="preserve"> diplômé</w:t>
      </w:r>
      <w:r w:rsidR="00D36800">
        <w:rPr>
          <w:rFonts w:ascii="Arial" w:hAnsi="Arial" w:cs="Arial"/>
          <w:smallCaps/>
          <w:sz w:val="22"/>
          <w:szCs w:val="22"/>
        </w:rPr>
        <w:t>e</w:t>
      </w:r>
      <w:r w:rsidRPr="000A5B8D">
        <w:rPr>
          <w:rFonts w:ascii="Arial" w:hAnsi="Arial" w:cs="Arial"/>
          <w:smallCaps/>
          <w:sz w:val="22"/>
          <w:szCs w:val="22"/>
        </w:rPr>
        <w:t xml:space="preserve"> en Techniques de </w:t>
      </w:r>
      <w:r w:rsidR="00AE4391" w:rsidRPr="000A5B8D">
        <w:rPr>
          <w:rFonts w:ascii="Arial" w:hAnsi="Arial" w:cs="Arial"/>
          <w:smallCaps/>
          <w:sz w:val="22"/>
          <w:szCs w:val="22"/>
        </w:rPr>
        <w:t>génie aérospatial</w:t>
      </w:r>
    </w:p>
    <w:p w14:paraId="63189184" w14:textId="77777777" w:rsidR="00CC50D9" w:rsidRPr="000A5B8D" w:rsidRDefault="00CC50D9" w:rsidP="00CC50D9">
      <w:pPr>
        <w:tabs>
          <w:tab w:val="num" w:pos="2070"/>
        </w:tabs>
        <w:spacing w:before="180"/>
        <w:ind w:left="2070" w:hanging="1710"/>
        <w:rPr>
          <w:rFonts w:ascii="Arial" w:hAnsi="Arial" w:cs="Arial"/>
          <w:sz w:val="22"/>
          <w:szCs w:val="22"/>
        </w:rPr>
      </w:pPr>
      <w:r w:rsidRPr="000A5B8D">
        <w:rPr>
          <w:rFonts w:ascii="Arial" w:hAnsi="Arial" w:cs="Arial"/>
          <w:b/>
          <w:bCs/>
          <w:iCs/>
          <w:sz w:val="22"/>
          <w:szCs w:val="22"/>
        </w:rPr>
        <w:t>Compétence 1</w:t>
      </w:r>
      <w:r w:rsidRPr="000A5B8D">
        <w:rPr>
          <w:rFonts w:ascii="Arial" w:hAnsi="Arial" w:cs="Arial"/>
          <w:sz w:val="22"/>
          <w:szCs w:val="22"/>
        </w:rPr>
        <w:tab/>
        <w:t>Concevoir</w:t>
      </w:r>
    </w:p>
    <w:p w14:paraId="409363EC" w14:textId="77777777" w:rsidR="00CC50D9" w:rsidRPr="000A5B8D" w:rsidRDefault="00CC50D9" w:rsidP="00CC50D9">
      <w:pPr>
        <w:tabs>
          <w:tab w:val="num" w:pos="2070"/>
        </w:tabs>
        <w:ind w:left="2070" w:hanging="1710"/>
        <w:rPr>
          <w:rFonts w:ascii="Arial" w:hAnsi="Arial" w:cs="Arial"/>
          <w:sz w:val="22"/>
          <w:szCs w:val="22"/>
        </w:rPr>
      </w:pPr>
      <w:r w:rsidRPr="000A5B8D">
        <w:rPr>
          <w:rFonts w:ascii="Arial" w:hAnsi="Arial" w:cs="Arial"/>
          <w:b/>
          <w:bCs/>
          <w:iCs/>
          <w:sz w:val="22"/>
          <w:szCs w:val="22"/>
        </w:rPr>
        <w:t>Compétence 2</w:t>
      </w:r>
      <w:r w:rsidRPr="000A5B8D">
        <w:rPr>
          <w:rFonts w:ascii="Arial" w:hAnsi="Arial" w:cs="Arial"/>
          <w:sz w:val="22"/>
          <w:szCs w:val="22"/>
        </w:rPr>
        <w:tab/>
        <w:t>Planifier</w:t>
      </w:r>
    </w:p>
    <w:p w14:paraId="716D2EF2" w14:textId="77777777" w:rsidR="00CC50D9" w:rsidRPr="000A5B8D" w:rsidRDefault="00CC50D9" w:rsidP="00CC50D9">
      <w:pPr>
        <w:tabs>
          <w:tab w:val="num" w:pos="2070"/>
        </w:tabs>
        <w:ind w:left="2070" w:hanging="1710"/>
        <w:rPr>
          <w:rFonts w:ascii="Arial" w:hAnsi="Arial" w:cs="Arial"/>
          <w:sz w:val="22"/>
          <w:szCs w:val="22"/>
        </w:rPr>
      </w:pPr>
      <w:r w:rsidRPr="000A5B8D">
        <w:rPr>
          <w:rFonts w:ascii="Arial" w:hAnsi="Arial" w:cs="Arial"/>
          <w:b/>
          <w:bCs/>
          <w:iCs/>
          <w:sz w:val="22"/>
          <w:szCs w:val="22"/>
        </w:rPr>
        <w:t>Compétence 3</w:t>
      </w:r>
      <w:r w:rsidRPr="000A5B8D">
        <w:rPr>
          <w:rFonts w:ascii="Arial" w:hAnsi="Arial" w:cs="Arial"/>
          <w:sz w:val="22"/>
          <w:szCs w:val="22"/>
        </w:rPr>
        <w:tab/>
        <w:t>Assurer le contrôle de qualité</w:t>
      </w:r>
    </w:p>
    <w:p w14:paraId="04AEEE6E" w14:textId="77777777" w:rsidR="008334EB" w:rsidRPr="000A5B8D" w:rsidRDefault="008334EB" w:rsidP="00CC50D9">
      <w:pPr>
        <w:tabs>
          <w:tab w:val="num" w:pos="2070"/>
        </w:tabs>
        <w:ind w:left="2070" w:hanging="1710"/>
        <w:rPr>
          <w:rFonts w:ascii="Arial" w:hAnsi="Arial" w:cs="Arial"/>
          <w:sz w:val="22"/>
          <w:szCs w:val="22"/>
        </w:rPr>
      </w:pPr>
    </w:p>
    <w:p w14:paraId="75C79150" w14:textId="0B431179" w:rsidR="00EB71A6" w:rsidRPr="00EB71A6" w:rsidRDefault="008334EB" w:rsidP="00EB71A6">
      <w:pPr>
        <w:pStyle w:val="BlocTitre"/>
        <w:numPr>
          <w:ilvl w:val="0"/>
          <w:numId w:val="3"/>
        </w:numPr>
        <w:spacing w:before="180" w:after="0"/>
        <w:rPr>
          <w:rFonts w:ascii="Arial" w:hAnsi="Arial" w:cs="Arial"/>
          <w:smallCaps/>
          <w:sz w:val="22"/>
          <w:szCs w:val="22"/>
        </w:rPr>
      </w:pPr>
      <w:r w:rsidRPr="000A5B8D">
        <w:rPr>
          <w:rFonts w:ascii="Arial" w:hAnsi="Arial" w:cs="Arial"/>
          <w:smallCaps/>
          <w:sz w:val="22"/>
          <w:szCs w:val="22"/>
        </w:rPr>
        <w:t xml:space="preserve">contribution de la formation générale au programme d’études de </w:t>
      </w:r>
      <w:r w:rsidR="00EB71A6">
        <w:rPr>
          <w:rFonts w:ascii="Arial" w:hAnsi="Arial" w:cs="Arial"/>
          <w:smallCaps/>
          <w:sz w:val="22"/>
          <w:szCs w:val="22"/>
        </w:rPr>
        <w:t>la personne étudiante</w:t>
      </w:r>
    </w:p>
    <w:p w14:paraId="315B6D5B" w14:textId="77777777" w:rsidR="008334EB" w:rsidRPr="000A5B8D" w:rsidRDefault="008334EB" w:rsidP="008334EB">
      <w:pPr>
        <w:rPr>
          <w:rFonts w:ascii="Arial" w:hAnsi="Arial" w:cs="Arial"/>
          <w:sz w:val="22"/>
          <w:szCs w:val="22"/>
        </w:rPr>
      </w:pPr>
    </w:p>
    <w:p w14:paraId="1B7F1873" w14:textId="5BEBE13A" w:rsidR="008334EB" w:rsidRPr="000A5B8D" w:rsidRDefault="008334EB" w:rsidP="008334EB">
      <w:pPr>
        <w:ind w:left="391"/>
        <w:rPr>
          <w:rFonts w:ascii="Arial" w:hAnsi="Arial" w:cs="Arial"/>
          <w:sz w:val="22"/>
          <w:szCs w:val="22"/>
        </w:rPr>
      </w:pPr>
      <w:r w:rsidRPr="000A5B8D">
        <w:rPr>
          <w:rFonts w:ascii="Arial" w:hAnsi="Arial" w:cs="Arial"/>
          <w:sz w:val="22"/>
          <w:szCs w:val="22"/>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0A5B8D" w:rsidRPr="000A5B8D">
        <w:rPr>
          <w:rFonts w:ascii="Arial" w:hAnsi="Arial" w:cs="Arial"/>
          <w:sz w:val="22"/>
          <w:szCs w:val="22"/>
        </w:rPr>
        <w:t xml:space="preserve">e la personne </w:t>
      </w:r>
      <w:r w:rsidRPr="000A5B8D">
        <w:rPr>
          <w:rFonts w:ascii="Arial" w:hAnsi="Arial" w:cs="Arial"/>
          <w:sz w:val="22"/>
          <w:szCs w:val="22"/>
        </w:rPr>
        <w:t>diplômé</w:t>
      </w:r>
      <w:r w:rsidR="000A5B8D" w:rsidRPr="000A5B8D">
        <w:rPr>
          <w:rFonts w:ascii="Arial" w:hAnsi="Arial" w:cs="Arial"/>
          <w:sz w:val="22"/>
          <w:szCs w:val="22"/>
        </w:rPr>
        <w:t>e</w:t>
      </w:r>
      <w:r w:rsidRPr="000A5B8D">
        <w:rPr>
          <w:rFonts w:ascii="Arial" w:hAnsi="Arial" w:cs="Arial"/>
          <w:sz w:val="22"/>
          <w:szCs w:val="22"/>
        </w:rPr>
        <w:t xml:space="preserve"> de chacun des programmes d’études à travers les cours de la formation générale complémentaire et, de façon particulière, des quatre disciplines suivantes :</w:t>
      </w:r>
    </w:p>
    <w:p w14:paraId="75D9A5D4" w14:textId="77777777" w:rsidR="008334EB" w:rsidRPr="000A5B8D" w:rsidRDefault="008334EB" w:rsidP="008334EB">
      <w:pPr>
        <w:rPr>
          <w:rFonts w:ascii="Arial" w:hAnsi="Arial" w:cs="Arial"/>
          <w:b/>
          <w:sz w:val="22"/>
          <w:szCs w:val="22"/>
          <w:u w:val="single"/>
        </w:rPr>
      </w:pPr>
    </w:p>
    <w:p w14:paraId="39BB9CBE" w14:textId="77777777" w:rsidR="008334EB" w:rsidRPr="000A5B8D" w:rsidRDefault="008334EB" w:rsidP="008334EB">
      <w:pPr>
        <w:pStyle w:val="Paragraphedeliste"/>
        <w:numPr>
          <w:ilvl w:val="0"/>
          <w:numId w:val="29"/>
        </w:numPr>
        <w:autoSpaceDE w:val="0"/>
        <w:autoSpaceDN w:val="0"/>
        <w:adjustRightInd w:val="0"/>
        <w:rPr>
          <w:rFonts w:ascii="Arial" w:hAnsi="Arial" w:cs="Arial"/>
          <w:sz w:val="22"/>
          <w:szCs w:val="22"/>
        </w:rPr>
      </w:pPr>
      <w:r w:rsidRPr="000A5B8D">
        <w:rPr>
          <w:rFonts w:ascii="Arial" w:hAnsi="Arial" w:cs="Arial"/>
          <w:sz w:val="22"/>
          <w:szCs w:val="22"/>
        </w:rPr>
        <w:t>Français, langue d’enseignement et littérature;</w:t>
      </w:r>
    </w:p>
    <w:p w14:paraId="6D79000F" w14:textId="77777777" w:rsidR="008334EB" w:rsidRPr="000A5B8D" w:rsidRDefault="008334EB" w:rsidP="008334EB">
      <w:pPr>
        <w:pStyle w:val="Paragraphedeliste"/>
        <w:autoSpaceDE w:val="0"/>
        <w:autoSpaceDN w:val="0"/>
        <w:adjustRightInd w:val="0"/>
        <w:rPr>
          <w:rFonts w:ascii="Arial" w:hAnsi="Arial" w:cs="Arial"/>
          <w:sz w:val="22"/>
          <w:szCs w:val="22"/>
        </w:rPr>
      </w:pPr>
    </w:p>
    <w:p w14:paraId="560433E3" w14:textId="77777777" w:rsidR="008334EB" w:rsidRPr="000A5B8D" w:rsidRDefault="008334EB" w:rsidP="008334EB">
      <w:pPr>
        <w:pStyle w:val="Paragraphedeliste"/>
        <w:numPr>
          <w:ilvl w:val="0"/>
          <w:numId w:val="29"/>
        </w:numPr>
        <w:autoSpaceDE w:val="0"/>
        <w:autoSpaceDN w:val="0"/>
        <w:adjustRightInd w:val="0"/>
        <w:jc w:val="left"/>
        <w:rPr>
          <w:rFonts w:ascii="Arial" w:hAnsi="Arial" w:cs="Arial"/>
          <w:sz w:val="22"/>
          <w:szCs w:val="22"/>
        </w:rPr>
      </w:pPr>
      <w:r w:rsidRPr="000A5B8D">
        <w:rPr>
          <w:rFonts w:ascii="Arial" w:hAnsi="Arial" w:cs="Arial"/>
          <w:sz w:val="22"/>
          <w:szCs w:val="22"/>
        </w:rPr>
        <w:t>Philosophie;</w:t>
      </w:r>
    </w:p>
    <w:p w14:paraId="7A476FCA" w14:textId="77777777" w:rsidR="008334EB" w:rsidRPr="000A5B8D" w:rsidRDefault="008334EB" w:rsidP="008334EB">
      <w:pPr>
        <w:pStyle w:val="Paragraphedeliste"/>
        <w:autoSpaceDE w:val="0"/>
        <w:autoSpaceDN w:val="0"/>
        <w:adjustRightInd w:val="0"/>
        <w:rPr>
          <w:rFonts w:ascii="Arial" w:hAnsi="Arial" w:cs="Arial"/>
          <w:sz w:val="22"/>
          <w:szCs w:val="22"/>
        </w:rPr>
      </w:pPr>
    </w:p>
    <w:p w14:paraId="2198A0E8" w14:textId="77777777" w:rsidR="008334EB" w:rsidRPr="000A5B8D" w:rsidRDefault="008334EB" w:rsidP="008334EB">
      <w:pPr>
        <w:pStyle w:val="Paragraphedeliste"/>
        <w:numPr>
          <w:ilvl w:val="0"/>
          <w:numId w:val="29"/>
        </w:numPr>
        <w:autoSpaceDE w:val="0"/>
        <w:autoSpaceDN w:val="0"/>
        <w:adjustRightInd w:val="0"/>
        <w:jc w:val="left"/>
        <w:rPr>
          <w:rFonts w:ascii="Arial" w:hAnsi="Arial" w:cs="Arial"/>
          <w:sz w:val="22"/>
          <w:szCs w:val="22"/>
        </w:rPr>
      </w:pPr>
      <w:r w:rsidRPr="000A5B8D">
        <w:rPr>
          <w:rFonts w:ascii="Arial" w:hAnsi="Arial" w:cs="Arial"/>
          <w:sz w:val="22"/>
          <w:szCs w:val="22"/>
        </w:rPr>
        <w:t>Anglais, langue seconde;</w:t>
      </w:r>
    </w:p>
    <w:p w14:paraId="776195F5" w14:textId="77777777" w:rsidR="008334EB" w:rsidRPr="000A5B8D" w:rsidRDefault="008334EB" w:rsidP="008334EB">
      <w:pPr>
        <w:pStyle w:val="Paragraphedeliste"/>
        <w:autoSpaceDE w:val="0"/>
        <w:autoSpaceDN w:val="0"/>
        <w:adjustRightInd w:val="0"/>
        <w:rPr>
          <w:rFonts w:ascii="Arial" w:hAnsi="Arial" w:cs="Arial"/>
          <w:sz w:val="22"/>
          <w:szCs w:val="22"/>
        </w:rPr>
      </w:pPr>
    </w:p>
    <w:p w14:paraId="75C2C240" w14:textId="77777777" w:rsidR="008334EB" w:rsidRPr="000A5B8D" w:rsidRDefault="008334EB" w:rsidP="008334EB">
      <w:pPr>
        <w:pStyle w:val="Paragraphedeliste"/>
        <w:numPr>
          <w:ilvl w:val="0"/>
          <w:numId w:val="29"/>
        </w:numPr>
        <w:autoSpaceDE w:val="0"/>
        <w:autoSpaceDN w:val="0"/>
        <w:adjustRightInd w:val="0"/>
        <w:jc w:val="left"/>
        <w:rPr>
          <w:rFonts w:ascii="Arial" w:hAnsi="Arial" w:cs="Arial"/>
          <w:sz w:val="22"/>
          <w:szCs w:val="22"/>
        </w:rPr>
      </w:pPr>
      <w:r w:rsidRPr="000A5B8D">
        <w:rPr>
          <w:rFonts w:ascii="Arial" w:hAnsi="Arial" w:cs="Arial"/>
          <w:sz w:val="22"/>
          <w:szCs w:val="22"/>
        </w:rPr>
        <w:t>Éducation physique.</w:t>
      </w:r>
    </w:p>
    <w:p w14:paraId="4BA300F8" w14:textId="77777777" w:rsidR="008334EB" w:rsidRPr="000A5B8D" w:rsidRDefault="008334EB" w:rsidP="008334EB">
      <w:pPr>
        <w:pStyle w:val="Paragraphedeliste"/>
        <w:autoSpaceDE w:val="0"/>
        <w:autoSpaceDN w:val="0"/>
        <w:adjustRightInd w:val="0"/>
        <w:rPr>
          <w:rFonts w:ascii="Arial" w:hAnsi="Arial" w:cs="Arial"/>
          <w:sz w:val="22"/>
          <w:szCs w:val="22"/>
        </w:rPr>
      </w:pPr>
    </w:p>
    <w:p w14:paraId="4768FD57" w14:textId="77777777" w:rsidR="008334EB" w:rsidRPr="000A5B8D" w:rsidRDefault="008334EB" w:rsidP="008334EB">
      <w:pPr>
        <w:ind w:left="391"/>
        <w:rPr>
          <w:rFonts w:ascii="Arial" w:hAnsi="Arial" w:cs="Arial"/>
          <w:sz w:val="22"/>
          <w:szCs w:val="22"/>
        </w:rPr>
      </w:pPr>
    </w:p>
    <w:p w14:paraId="214CB026" w14:textId="697DAA8E" w:rsidR="008334EB" w:rsidRPr="000A5B8D" w:rsidRDefault="00EB71A6" w:rsidP="00EB71A6">
      <w:pPr>
        <w:tabs>
          <w:tab w:val="num" w:pos="360"/>
        </w:tabs>
        <w:ind w:left="426"/>
        <w:rPr>
          <w:rFonts w:ascii="Arial" w:hAnsi="Arial" w:cs="Arial"/>
          <w:sz w:val="22"/>
          <w:szCs w:val="22"/>
        </w:rPr>
      </w:pPr>
      <w:r w:rsidRPr="00911F3E">
        <w:rPr>
          <w:rFonts w:ascii="Arial" w:hAnsi="Arial" w:cs="Arial"/>
          <w:sz w:val="21"/>
          <w:szCs w:val="21"/>
        </w:rPr>
        <w:t>À la fin de ses études collégiales, grâce aux cours de la formation générale, l</w:t>
      </w:r>
      <w:r>
        <w:rPr>
          <w:rFonts w:ascii="Arial" w:hAnsi="Arial" w:cs="Arial"/>
          <w:sz w:val="21"/>
          <w:szCs w:val="21"/>
        </w:rPr>
        <w:t>a personne</w:t>
      </w:r>
      <w:r w:rsidRPr="00911F3E">
        <w:rPr>
          <w:rFonts w:ascii="Arial" w:hAnsi="Arial" w:cs="Arial"/>
          <w:sz w:val="21"/>
          <w:szCs w:val="21"/>
        </w:rPr>
        <w:t xml:space="preserve"> diplômé</w:t>
      </w:r>
      <w:r>
        <w:rPr>
          <w:rFonts w:ascii="Arial" w:hAnsi="Arial" w:cs="Arial"/>
          <w:sz w:val="21"/>
          <w:szCs w:val="21"/>
        </w:rPr>
        <w:t>e</w:t>
      </w:r>
      <w:r w:rsidRPr="00911F3E">
        <w:rPr>
          <w:rFonts w:ascii="Arial" w:hAnsi="Arial" w:cs="Arial"/>
          <w:sz w:val="21"/>
          <w:szCs w:val="21"/>
        </w:rPr>
        <w:t xml:space="preserve"> saura apprécier des œuvres littéraires, des textes et d’autres productions artistiques issus d’époques et de courants d’idées différents. </w:t>
      </w:r>
      <w:r>
        <w:rPr>
          <w:rFonts w:ascii="Arial" w:hAnsi="Arial" w:cs="Arial"/>
          <w:sz w:val="21"/>
          <w:szCs w:val="21"/>
        </w:rPr>
        <w:t>Elle</w:t>
      </w:r>
      <w:r w:rsidRPr="00911F3E">
        <w:rPr>
          <w:rFonts w:ascii="Arial" w:hAnsi="Arial" w:cs="Arial"/>
          <w:sz w:val="21"/>
          <w:szCs w:val="21"/>
        </w:rPr>
        <w:t xml:space="preserve"> aura acquis la maîtrise de la langue française, grâce à laquelle </w:t>
      </w:r>
      <w:r>
        <w:rPr>
          <w:rFonts w:ascii="Arial" w:hAnsi="Arial" w:cs="Arial"/>
          <w:sz w:val="21"/>
          <w:szCs w:val="21"/>
        </w:rPr>
        <w:t>elle</w:t>
      </w:r>
      <w:r w:rsidRPr="00911F3E">
        <w:rPr>
          <w:rFonts w:ascii="Arial" w:hAnsi="Arial" w:cs="Arial"/>
          <w:sz w:val="21"/>
          <w:szCs w:val="21"/>
        </w:rPr>
        <w:t xml:space="preserve"> aura appris à bien communiquer à l'oral comme à l'écrit. </w:t>
      </w:r>
      <w:r>
        <w:rPr>
          <w:rFonts w:ascii="Arial" w:hAnsi="Arial" w:cs="Arial"/>
          <w:sz w:val="21"/>
          <w:szCs w:val="21"/>
        </w:rPr>
        <w:t>Elle</w:t>
      </w:r>
      <w:r w:rsidRPr="00911F3E">
        <w:rPr>
          <w:rFonts w:ascii="Arial" w:hAnsi="Arial" w:cs="Arial"/>
          <w:sz w:val="21"/>
          <w:szCs w:val="21"/>
        </w:rPr>
        <w:t xml:space="preserve"> aura appris à analyser des œuvres ou des textes philosophiques issus d’époques et de courants d’idées différents. </w:t>
      </w:r>
      <w:r>
        <w:rPr>
          <w:rFonts w:ascii="Arial" w:hAnsi="Arial" w:cs="Arial"/>
          <w:sz w:val="21"/>
          <w:szCs w:val="21"/>
        </w:rPr>
        <w:t>Elle</w:t>
      </w:r>
      <w:r w:rsidRPr="00911F3E">
        <w:rPr>
          <w:rFonts w:ascii="Arial" w:hAnsi="Arial" w:cs="Arial"/>
          <w:sz w:val="21"/>
          <w:szCs w:val="21"/>
        </w:rPr>
        <w:t xml:space="preserve"> saura faire preuve d'une pensée rationnelle, critique et éthique. </w:t>
      </w:r>
      <w:r>
        <w:rPr>
          <w:rFonts w:ascii="Arial" w:hAnsi="Arial" w:cs="Arial"/>
          <w:sz w:val="21"/>
          <w:szCs w:val="21"/>
        </w:rPr>
        <w:t>Elle</w:t>
      </w:r>
      <w:r w:rsidRPr="00911F3E">
        <w:rPr>
          <w:rFonts w:ascii="Arial" w:hAnsi="Arial" w:cs="Arial"/>
          <w:sz w:val="21"/>
          <w:szCs w:val="21"/>
        </w:rPr>
        <w:t xml:space="preserve"> saura maîtriser les règles de base du discours et de l'argumentation. </w:t>
      </w:r>
      <w:r>
        <w:rPr>
          <w:rFonts w:ascii="Arial" w:hAnsi="Arial" w:cs="Arial"/>
          <w:sz w:val="21"/>
          <w:szCs w:val="21"/>
        </w:rPr>
        <w:t>Elle</w:t>
      </w:r>
      <w:r w:rsidRPr="00911F3E">
        <w:rPr>
          <w:rFonts w:ascii="Arial" w:hAnsi="Arial" w:cs="Arial"/>
          <w:sz w:val="21"/>
          <w:szCs w:val="21"/>
        </w:rPr>
        <w:t xml:space="preserve"> aura acquis une meilleure connaissance de la langue anglaise et aura amélioré sa communication à l’oral comme à l’écrit dans cette langue. </w:t>
      </w:r>
      <w:r>
        <w:rPr>
          <w:rFonts w:ascii="Arial" w:hAnsi="Arial" w:cs="Arial"/>
          <w:sz w:val="21"/>
          <w:szCs w:val="21"/>
        </w:rPr>
        <w:t>Elle</w:t>
      </w:r>
      <w:r w:rsidRPr="00911F3E">
        <w:rPr>
          <w:rFonts w:ascii="Arial" w:hAnsi="Arial" w:cs="Arial"/>
          <w:sz w:val="21"/>
          <w:szCs w:val="21"/>
        </w:rPr>
        <w:t xml:space="preserve"> aura appris à adopter un mode de vie sain et actif et à reconnaître l'influence du mode de vie sur la pratique de l'activité physique et sportive. Grâce aux cours de la formation générale, l</w:t>
      </w:r>
      <w:r>
        <w:rPr>
          <w:rFonts w:ascii="Arial" w:hAnsi="Arial" w:cs="Arial"/>
          <w:sz w:val="21"/>
          <w:szCs w:val="21"/>
        </w:rPr>
        <w:t>a personne étudiante</w:t>
      </w:r>
      <w:r w:rsidRPr="00911F3E">
        <w:rPr>
          <w:rFonts w:ascii="Arial" w:hAnsi="Arial" w:cs="Arial"/>
          <w:sz w:val="21"/>
          <w:szCs w:val="21"/>
        </w:rPr>
        <w:t xml:space="preserve"> sera capable de faire preuve d’autonomie, de créativité dans sa pensée et ses actions. </w:t>
      </w:r>
      <w:r>
        <w:rPr>
          <w:rFonts w:ascii="Arial" w:hAnsi="Arial" w:cs="Arial"/>
          <w:sz w:val="21"/>
          <w:szCs w:val="21"/>
        </w:rPr>
        <w:t>Elle</w:t>
      </w:r>
      <w:r w:rsidRPr="00911F3E">
        <w:rPr>
          <w:rFonts w:ascii="Arial" w:hAnsi="Arial" w:cs="Arial"/>
          <w:sz w:val="21"/>
          <w:szCs w:val="21"/>
        </w:rPr>
        <w:t xml:space="preserve"> aura développé des stratégies qui favorisent le retour réflexif sur ses savoirs et son agir. Enfin, par le biais de la formation générale complémentaire, </w:t>
      </w:r>
      <w:r>
        <w:rPr>
          <w:rFonts w:ascii="Arial" w:hAnsi="Arial" w:cs="Arial"/>
          <w:sz w:val="21"/>
          <w:szCs w:val="21"/>
        </w:rPr>
        <w:t>elle</w:t>
      </w:r>
      <w:r w:rsidRPr="00911F3E">
        <w:rPr>
          <w:rFonts w:ascii="Arial" w:hAnsi="Arial" w:cs="Arial"/>
          <w:sz w:val="21"/>
          <w:szCs w:val="21"/>
        </w:rPr>
        <w:t xml:space="preserve"> aura appris à s'ouvrir à des champs de l'activité humaine autres que son domaine de spécialisation</w:t>
      </w:r>
      <w:r>
        <w:rPr>
          <w:rFonts w:ascii="Arial" w:hAnsi="Arial" w:cs="Arial"/>
          <w:sz w:val="21"/>
          <w:szCs w:val="21"/>
        </w:rPr>
        <w:t>.</w:t>
      </w:r>
    </w:p>
    <w:p w14:paraId="160E756D" w14:textId="77777777" w:rsidR="00CC50D9" w:rsidRPr="000A5B8D" w:rsidRDefault="00380B21" w:rsidP="00CC50D9">
      <w:pPr>
        <w:pStyle w:val="BlocTitre"/>
        <w:numPr>
          <w:ilvl w:val="0"/>
          <w:numId w:val="3"/>
        </w:numPr>
        <w:spacing w:before="180" w:after="0"/>
        <w:rPr>
          <w:rFonts w:ascii="Arial" w:hAnsi="Arial" w:cs="Arial"/>
          <w:smallCaps/>
          <w:sz w:val="22"/>
          <w:szCs w:val="22"/>
        </w:rPr>
      </w:pPr>
      <w:r w:rsidRPr="000A5B8D">
        <w:rPr>
          <w:rFonts w:ascii="Arial" w:hAnsi="Arial" w:cs="Arial"/>
          <w:smallCaps/>
          <w:sz w:val="22"/>
          <w:szCs w:val="22"/>
        </w:rPr>
        <w:t>O</w:t>
      </w:r>
      <w:r w:rsidR="00CC50D9" w:rsidRPr="000A5B8D">
        <w:rPr>
          <w:rFonts w:ascii="Arial" w:hAnsi="Arial" w:cs="Arial"/>
          <w:smallCaps/>
          <w:sz w:val="22"/>
          <w:szCs w:val="22"/>
        </w:rPr>
        <w:t>bjectifs de la formation spécifique</w:t>
      </w:r>
    </w:p>
    <w:p w14:paraId="43BBA559" w14:textId="086DC13F" w:rsidR="007438A0" w:rsidRDefault="007438A0" w:rsidP="00E60C6F">
      <w:pPr>
        <w:pStyle w:val="Corpsdetexte2"/>
        <w:spacing w:before="240" w:after="240"/>
        <w:ind w:left="360"/>
        <w:rPr>
          <w:rFonts w:cs="Arial"/>
          <w:sz w:val="22"/>
          <w:szCs w:val="22"/>
        </w:rPr>
      </w:pPr>
      <w:r w:rsidRPr="000A5B8D">
        <w:rPr>
          <w:rFonts w:cs="Arial"/>
          <w:sz w:val="22"/>
          <w:szCs w:val="22"/>
        </w:rPr>
        <w:t>Le programme vise à préparer l</w:t>
      </w:r>
      <w:r w:rsidR="000A5B8D" w:rsidRPr="000A5B8D">
        <w:rPr>
          <w:rFonts w:cs="Arial"/>
          <w:sz w:val="22"/>
          <w:szCs w:val="22"/>
        </w:rPr>
        <w:t>a personne étudiante</w:t>
      </w:r>
      <w:r w:rsidRPr="000A5B8D">
        <w:rPr>
          <w:rFonts w:cs="Arial"/>
          <w:sz w:val="22"/>
          <w:szCs w:val="22"/>
        </w:rPr>
        <w:t xml:space="preserve"> à répondre aux besoins de conception technique, de planification et de contrôle de la qualité des entreprises de production en aéronautique qui construisent des aéronefs et des moteurs d’aéronefs ainsi que des sous-traitants qui se spécialisent dans la production de composants d’aéronefs et d’outillage de fabrication et d’assemblage. Le programme vise aussi à préparer </w:t>
      </w:r>
      <w:r w:rsidR="000A5B8D" w:rsidRPr="000A5B8D">
        <w:rPr>
          <w:rFonts w:cs="Arial"/>
          <w:sz w:val="22"/>
          <w:szCs w:val="22"/>
        </w:rPr>
        <w:t>les futures personnes diplômées</w:t>
      </w:r>
      <w:r w:rsidRPr="000A5B8D">
        <w:rPr>
          <w:rFonts w:cs="Arial"/>
          <w:sz w:val="22"/>
          <w:szCs w:val="22"/>
        </w:rPr>
        <w:t xml:space="preserve"> à appliquer les principes, les techniques et les méthodes propres aux domaines de l’aéronautique et ceux caractérisant les nouvelles organisations du travail, contribuant ainsi à la mobilité professionnelle. Le programme vise le développement de trois </w:t>
      </w:r>
      <w:r w:rsidR="00E60C6F" w:rsidRPr="000A5B8D">
        <w:rPr>
          <w:rFonts w:cs="Arial"/>
          <w:sz w:val="22"/>
          <w:szCs w:val="22"/>
        </w:rPr>
        <w:t>grandes compétences.</w:t>
      </w:r>
    </w:p>
    <w:p w14:paraId="3813E71B" w14:textId="77777777" w:rsidR="00925657" w:rsidRDefault="00925657" w:rsidP="00E60C6F">
      <w:pPr>
        <w:pStyle w:val="Corpsdetexte2"/>
        <w:spacing w:before="240" w:after="240"/>
        <w:ind w:left="360"/>
        <w:rPr>
          <w:rFonts w:cs="Arial"/>
          <w:sz w:val="22"/>
          <w:szCs w:val="22"/>
        </w:rPr>
      </w:pPr>
    </w:p>
    <w:p w14:paraId="5A39B624" w14:textId="77777777" w:rsidR="00530ED0" w:rsidRPr="000A5B8D" w:rsidRDefault="00530ED0" w:rsidP="00E60C6F">
      <w:pPr>
        <w:pStyle w:val="Corpsdetexte2"/>
        <w:spacing w:before="240" w:after="240"/>
        <w:ind w:left="360"/>
        <w:rPr>
          <w:rFonts w:cs="Arial"/>
          <w:sz w:val="22"/>
          <w:szCs w:val="22"/>
        </w:rPr>
      </w:pPr>
    </w:p>
    <w:p w14:paraId="10C31D81" w14:textId="77777777" w:rsidR="00B7612C" w:rsidRPr="000A5B8D" w:rsidRDefault="00B7612C" w:rsidP="00B7612C">
      <w:pPr>
        <w:tabs>
          <w:tab w:val="left" w:pos="1260"/>
        </w:tabs>
        <w:ind w:left="1260" w:right="14" w:hanging="900"/>
        <w:rPr>
          <w:rFonts w:ascii="Arial" w:hAnsi="Arial" w:cs="Arial"/>
          <w:b/>
          <w:sz w:val="22"/>
          <w:szCs w:val="22"/>
        </w:rPr>
      </w:pPr>
      <w:r w:rsidRPr="000A5B8D">
        <w:rPr>
          <w:rFonts w:ascii="Arial" w:hAnsi="Arial" w:cs="Arial"/>
          <w:b/>
          <w:sz w:val="22"/>
          <w:szCs w:val="22"/>
        </w:rPr>
        <w:t>Compétence 1 : Concevoir</w:t>
      </w:r>
    </w:p>
    <w:p w14:paraId="284F8CFF" w14:textId="77777777" w:rsidR="00B7612C" w:rsidRPr="000A5B8D" w:rsidRDefault="00B7612C" w:rsidP="00B7612C">
      <w:pPr>
        <w:tabs>
          <w:tab w:val="left" w:pos="1260"/>
        </w:tabs>
        <w:spacing w:before="240"/>
        <w:ind w:left="1260" w:right="14" w:hanging="900"/>
        <w:rPr>
          <w:rFonts w:ascii="Arial" w:hAnsi="Arial" w:cs="Arial"/>
          <w:sz w:val="22"/>
          <w:szCs w:val="22"/>
        </w:rPr>
      </w:pPr>
      <w:r w:rsidRPr="000A5B8D">
        <w:rPr>
          <w:rFonts w:ascii="Arial" w:hAnsi="Arial" w:cs="Arial"/>
          <w:sz w:val="22"/>
          <w:szCs w:val="22"/>
        </w:rPr>
        <w:lastRenderedPageBreak/>
        <w:t>011P</w:t>
      </w:r>
      <w:r w:rsidR="00084D32" w:rsidRPr="000A5B8D">
        <w:rPr>
          <w:rFonts w:ascii="Arial" w:hAnsi="Arial" w:cs="Arial"/>
          <w:sz w:val="22"/>
          <w:szCs w:val="22"/>
        </w:rPr>
        <w:t>*</w:t>
      </w:r>
      <w:r w:rsidRPr="000A5B8D">
        <w:rPr>
          <w:rFonts w:ascii="Arial" w:hAnsi="Arial" w:cs="Arial"/>
          <w:sz w:val="22"/>
          <w:szCs w:val="22"/>
        </w:rPr>
        <w:tab/>
        <w:t>Analyser les fonctions de travail</w:t>
      </w:r>
    </w:p>
    <w:p w14:paraId="0EE0CFC8"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011Q</w:t>
      </w:r>
      <w:r w:rsidR="00084D32" w:rsidRPr="000A5B8D">
        <w:rPr>
          <w:rFonts w:ascii="Arial" w:hAnsi="Arial" w:cs="Arial"/>
          <w:sz w:val="22"/>
          <w:szCs w:val="22"/>
        </w:rPr>
        <w:t>*</w:t>
      </w:r>
      <w:r w:rsidRPr="000A5B8D">
        <w:rPr>
          <w:rFonts w:ascii="Arial" w:hAnsi="Arial" w:cs="Arial"/>
          <w:sz w:val="22"/>
          <w:szCs w:val="22"/>
        </w:rPr>
        <w:tab/>
        <w:t>Effectuer des calculs appliqués à l'aéronautique</w:t>
      </w:r>
    </w:p>
    <w:p w14:paraId="618FE786"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011R</w:t>
      </w:r>
      <w:r w:rsidR="00084D32" w:rsidRPr="000A5B8D">
        <w:rPr>
          <w:rFonts w:ascii="Arial" w:hAnsi="Arial" w:cs="Arial"/>
          <w:sz w:val="22"/>
          <w:szCs w:val="22"/>
        </w:rPr>
        <w:t>*</w:t>
      </w:r>
      <w:r w:rsidRPr="000A5B8D">
        <w:rPr>
          <w:rFonts w:ascii="Arial" w:hAnsi="Arial" w:cs="Arial"/>
          <w:sz w:val="22"/>
          <w:szCs w:val="22"/>
        </w:rPr>
        <w:tab/>
        <w:t>Interpréter des dessins techniques reliés à l'aéronautique</w:t>
      </w:r>
    </w:p>
    <w:p w14:paraId="68B1DE89"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011T</w:t>
      </w:r>
      <w:r w:rsidR="00084D32" w:rsidRPr="000A5B8D">
        <w:rPr>
          <w:rFonts w:ascii="Arial" w:hAnsi="Arial" w:cs="Arial"/>
          <w:sz w:val="22"/>
          <w:szCs w:val="22"/>
        </w:rPr>
        <w:t>*</w:t>
      </w:r>
      <w:r w:rsidRPr="000A5B8D">
        <w:rPr>
          <w:rFonts w:ascii="Arial" w:hAnsi="Arial" w:cs="Arial"/>
          <w:sz w:val="22"/>
          <w:szCs w:val="22"/>
        </w:rPr>
        <w:tab/>
        <w:t>Assurer la conformité des caractéristiques dimensionnelles et géométriques des composants d'aéronefs</w:t>
      </w:r>
    </w:p>
    <w:p w14:paraId="0AB32C54"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011U</w:t>
      </w:r>
      <w:r w:rsidRPr="000A5B8D">
        <w:rPr>
          <w:rFonts w:ascii="Arial" w:hAnsi="Arial" w:cs="Arial"/>
          <w:sz w:val="22"/>
          <w:szCs w:val="22"/>
        </w:rPr>
        <w:tab/>
        <w:t>Produire et modifier des croquis, des dessins techniques et des modèles reliés à l'aéronautique</w:t>
      </w:r>
    </w:p>
    <w:p w14:paraId="16B83DFA"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011W</w:t>
      </w:r>
      <w:r w:rsidR="00084D32" w:rsidRPr="000A5B8D">
        <w:rPr>
          <w:rFonts w:ascii="Arial" w:hAnsi="Arial" w:cs="Arial"/>
          <w:sz w:val="22"/>
          <w:szCs w:val="22"/>
        </w:rPr>
        <w:t>*</w:t>
      </w:r>
      <w:r w:rsidRPr="000A5B8D">
        <w:rPr>
          <w:rFonts w:ascii="Arial" w:hAnsi="Arial" w:cs="Arial"/>
          <w:sz w:val="22"/>
          <w:szCs w:val="22"/>
        </w:rPr>
        <w:tab/>
        <w:t>Optimiser la performance des matériaux utilisés en aéronautique</w:t>
      </w:r>
    </w:p>
    <w:p w14:paraId="352E60C9"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011X</w:t>
      </w:r>
      <w:r w:rsidRPr="000A5B8D">
        <w:rPr>
          <w:rFonts w:ascii="Arial" w:hAnsi="Arial" w:cs="Arial"/>
          <w:sz w:val="22"/>
          <w:szCs w:val="22"/>
        </w:rPr>
        <w:tab/>
        <w:t>Établir des relations entre les caractéristiques de fonctionnement d'un aéronef et les principes de construction</w:t>
      </w:r>
    </w:p>
    <w:p w14:paraId="4F43C500"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011Y</w:t>
      </w:r>
      <w:r w:rsidRPr="000A5B8D">
        <w:rPr>
          <w:rFonts w:ascii="Arial" w:hAnsi="Arial" w:cs="Arial"/>
          <w:sz w:val="22"/>
          <w:szCs w:val="22"/>
        </w:rPr>
        <w:tab/>
        <w:t>Concevoir et modifier une pièce primaire d'un composant d'aéronef</w:t>
      </w:r>
    </w:p>
    <w:p w14:paraId="75E983DD"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0120</w:t>
      </w:r>
      <w:r w:rsidRPr="000A5B8D">
        <w:rPr>
          <w:rFonts w:ascii="Arial" w:hAnsi="Arial" w:cs="Arial"/>
          <w:sz w:val="22"/>
          <w:szCs w:val="22"/>
        </w:rPr>
        <w:tab/>
        <w:t>Exploiter les possibilités de la mise en forme des matériaux composites</w:t>
      </w:r>
    </w:p>
    <w:p w14:paraId="1A74A096"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0121</w:t>
      </w:r>
      <w:r w:rsidRPr="000A5B8D">
        <w:rPr>
          <w:rFonts w:ascii="Arial" w:hAnsi="Arial" w:cs="Arial"/>
          <w:sz w:val="22"/>
          <w:szCs w:val="22"/>
        </w:rPr>
        <w:tab/>
        <w:t>Établir des relations entre les caractéristiques des systèmes d'un aéronef et les décisions de conception et de planification</w:t>
      </w:r>
    </w:p>
    <w:p w14:paraId="0741522B"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0123</w:t>
      </w:r>
      <w:r w:rsidRPr="000A5B8D">
        <w:rPr>
          <w:rFonts w:ascii="Arial" w:hAnsi="Arial" w:cs="Arial"/>
          <w:sz w:val="22"/>
          <w:szCs w:val="22"/>
        </w:rPr>
        <w:tab/>
        <w:t>Concevoir et modifier des composants d'aéronefs</w:t>
      </w:r>
    </w:p>
    <w:p w14:paraId="6FF9ED85"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012A</w:t>
      </w:r>
      <w:r w:rsidRPr="000A5B8D">
        <w:rPr>
          <w:rFonts w:ascii="Arial" w:hAnsi="Arial" w:cs="Arial"/>
          <w:sz w:val="22"/>
          <w:szCs w:val="22"/>
        </w:rPr>
        <w:tab/>
        <w:t>Concevoir et modifier l'outillage de fabrication de composants d'aéronefs</w:t>
      </w:r>
    </w:p>
    <w:p w14:paraId="621A0678" w14:textId="77777777" w:rsidR="00B7612C" w:rsidRPr="000A5B8D" w:rsidRDefault="00B7612C" w:rsidP="00B7612C">
      <w:pPr>
        <w:tabs>
          <w:tab w:val="left" w:pos="1260"/>
        </w:tabs>
        <w:ind w:left="1260" w:right="14" w:hanging="900"/>
        <w:rPr>
          <w:rFonts w:ascii="Arial" w:hAnsi="Arial" w:cs="Arial"/>
          <w:sz w:val="22"/>
          <w:szCs w:val="22"/>
        </w:rPr>
      </w:pPr>
      <w:smartTag w:uri="urn:schemas-microsoft-com:office:smarttags" w:element="metricconverter">
        <w:smartTagPr>
          <w:attr w:name="ProductID" w:val="012C"/>
        </w:smartTagPr>
        <w:r w:rsidRPr="000A5B8D">
          <w:rPr>
            <w:rFonts w:ascii="Arial" w:hAnsi="Arial" w:cs="Arial"/>
            <w:sz w:val="22"/>
            <w:szCs w:val="22"/>
          </w:rPr>
          <w:t>012C</w:t>
        </w:r>
      </w:smartTag>
      <w:r w:rsidRPr="000A5B8D">
        <w:rPr>
          <w:rFonts w:ascii="Arial" w:hAnsi="Arial" w:cs="Arial"/>
          <w:sz w:val="22"/>
          <w:szCs w:val="22"/>
        </w:rPr>
        <w:tab/>
        <w:t>Concevoir et modifier l'outillage nécessaire à l'assemblage de composants d'aéronefs</w:t>
      </w:r>
    </w:p>
    <w:p w14:paraId="1B770CE0" w14:textId="77777777" w:rsidR="00B7612C" w:rsidRPr="000A5B8D" w:rsidRDefault="00B7612C" w:rsidP="00B7612C">
      <w:pPr>
        <w:tabs>
          <w:tab w:val="left" w:pos="1260"/>
        </w:tabs>
        <w:spacing w:before="240"/>
        <w:ind w:left="1260" w:right="14" w:hanging="900"/>
        <w:rPr>
          <w:rFonts w:ascii="Arial" w:hAnsi="Arial" w:cs="Arial"/>
          <w:b/>
          <w:sz w:val="22"/>
          <w:szCs w:val="22"/>
        </w:rPr>
      </w:pPr>
      <w:r w:rsidRPr="000A5B8D">
        <w:rPr>
          <w:rFonts w:ascii="Arial" w:hAnsi="Arial" w:cs="Arial"/>
          <w:b/>
          <w:sz w:val="22"/>
          <w:szCs w:val="22"/>
        </w:rPr>
        <w:t>Compétence 2 : Planifier</w:t>
      </w:r>
    </w:p>
    <w:p w14:paraId="4135BAB4" w14:textId="77777777" w:rsidR="00B7612C" w:rsidRPr="000A5B8D" w:rsidRDefault="00B7612C" w:rsidP="00B7612C">
      <w:pPr>
        <w:tabs>
          <w:tab w:val="left" w:pos="1260"/>
        </w:tabs>
        <w:spacing w:before="240"/>
        <w:ind w:left="1260" w:right="14" w:hanging="900"/>
        <w:rPr>
          <w:rFonts w:ascii="Arial" w:hAnsi="Arial" w:cs="Arial"/>
          <w:sz w:val="22"/>
          <w:szCs w:val="22"/>
        </w:rPr>
      </w:pPr>
      <w:r w:rsidRPr="000A5B8D">
        <w:rPr>
          <w:rFonts w:ascii="Arial" w:hAnsi="Arial" w:cs="Arial"/>
          <w:sz w:val="22"/>
          <w:szCs w:val="22"/>
        </w:rPr>
        <w:t>011P</w:t>
      </w:r>
      <w:r w:rsidR="00E87DBE" w:rsidRPr="000A5B8D">
        <w:rPr>
          <w:rFonts w:ascii="Arial" w:hAnsi="Arial" w:cs="Arial"/>
          <w:sz w:val="22"/>
          <w:szCs w:val="22"/>
        </w:rPr>
        <w:t>*</w:t>
      </w:r>
      <w:r w:rsidRPr="000A5B8D">
        <w:rPr>
          <w:rFonts w:ascii="Arial" w:hAnsi="Arial" w:cs="Arial"/>
          <w:sz w:val="22"/>
          <w:szCs w:val="22"/>
        </w:rPr>
        <w:tab/>
        <w:t>Analyser les fonctions de travail</w:t>
      </w:r>
    </w:p>
    <w:p w14:paraId="45485040"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011Q</w:t>
      </w:r>
      <w:r w:rsidR="00E87DBE" w:rsidRPr="000A5B8D">
        <w:rPr>
          <w:rFonts w:ascii="Arial" w:hAnsi="Arial" w:cs="Arial"/>
          <w:sz w:val="22"/>
          <w:szCs w:val="22"/>
        </w:rPr>
        <w:t>*</w:t>
      </w:r>
      <w:r w:rsidRPr="000A5B8D">
        <w:rPr>
          <w:rFonts w:ascii="Arial" w:hAnsi="Arial" w:cs="Arial"/>
          <w:sz w:val="22"/>
          <w:szCs w:val="22"/>
        </w:rPr>
        <w:tab/>
        <w:t>Effectuer des calculs appliqués à l'aéronautique</w:t>
      </w:r>
    </w:p>
    <w:p w14:paraId="023B7E52"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011R</w:t>
      </w:r>
      <w:r w:rsidR="00E87DBE" w:rsidRPr="000A5B8D">
        <w:rPr>
          <w:rFonts w:ascii="Arial" w:hAnsi="Arial" w:cs="Arial"/>
          <w:sz w:val="22"/>
          <w:szCs w:val="22"/>
        </w:rPr>
        <w:t>*</w:t>
      </w:r>
      <w:r w:rsidRPr="000A5B8D">
        <w:rPr>
          <w:rFonts w:ascii="Arial" w:hAnsi="Arial" w:cs="Arial"/>
          <w:sz w:val="22"/>
          <w:szCs w:val="22"/>
        </w:rPr>
        <w:tab/>
        <w:t>Interpréter des dessins techniques reliés à l'aéronautique</w:t>
      </w:r>
    </w:p>
    <w:p w14:paraId="3F69C5D0"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011S</w:t>
      </w:r>
      <w:r w:rsidRPr="000A5B8D">
        <w:rPr>
          <w:rFonts w:ascii="Arial" w:hAnsi="Arial" w:cs="Arial"/>
          <w:sz w:val="22"/>
          <w:szCs w:val="22"/>
        </w:rPr>
        <w:tab/>
        <w:t>Exploiter les possibilités des procédés d'usinage</w:t>
      </w:r>
    </w:p>
    <w:p w14:paraId="57D694FB"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011T</w:t>
      </w:r>
      <w:r w:rsidR="00E87DBE" w:rsidRPr="000A5B8D">
        <w:rPr>
          <w:rFonts w:ascii="Arial" w:hAnsi="Arial" w:cs="Arial"/>
          <w:sz w:val="22"/>
          <w:szCs w:val="22"/>
        </w:rPr>
        <w:t>*</w:t>
      </w:r>
      <w:r w:rsidRPr="000A5B8D">
        <w:rPr>
          <w:rFonts w:ascii="Arial" w:hAnsi="Arial" w:cs="Arial"/>
          <w:sz w:val="22"/>
          <w:szCs w:val="22"/>
        </w:rPr>
        <w:tab/>
        <w:t>Assurer la conformité des caractéristiques dimensionnelles et géométriques des composants d'aéronefs</w:t>
      </w:r>
    </w:p>
    <w:p w14:paraId="5E1E388C"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011V</w:t>
      </w:r>
      <w:r w:rsidRPr="000A5B8D">
        <w:rPr>
          <w:rFonts w:ascii="Arial" w:hAnsi="Arial" w:cs="Arial"/>
          <w:sz w:val="22"/>
          <w:szCs w:val="22"/>
        </w:rPr>
        <w:tab/>
        <w:t>Exploiter les possibilités des procédés de formage</w:t>
      </w:r>
    </w:p>
    <w:p w14:paraId="486C4B1E"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011W</w:t>
      </w:r>
      <w:r w:rsidR="00E87DBE" w:rsidRPr="000A5B8D">
        <w:rPr>
          <w:rFonts w:ascii="Arial" w:hAnsi="Arial" w:cs="Arial"/>
          <w:sz w:val="22"/>
          <w:szCs w:val="22"/>
        </w:rPr>
        <w:t>*</w:t>
      </w:r>
      <w:r w:rsidRPr="000A5B8D">
        <w:rPr>
          <w:rFonts w:ascii="Arial" w:hAnsi="Arial" w:cs="Arial"/>
          <w:sz w:val="22"/>
          <w:szCs w:val="22"/>
        </w:rPr>
        <w:tab/>
        <w:t>Optimiser la performance des matériaux utilisés en aéronautique</w:t>
      </w:r>
    </w:p>
    <w:p w14:paraId="7D8AAC30"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011Z</w:t>
      </w:r>
      <w:r w:rsidRPr="000A5B8D">
        <w:rPr>
          <w:rFonts w:ascii="Arial" w:hAnsi="Arial" w:cs="Arial"/>
          <w:sz w:val="22"/>
          <w:szCs w:val="22"/>
        </w:rPr>
        <w:tab/>
        <w:t>Produire et modifier des programmes pour les machines à commande numérique</w:t>
      </w:r>
    </w:p>
    <w:p w14:paraId="4BFCBC07"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0120</w:t>
      </w:r>
      <w:r w:rsidRPr="000A5B8D">
        <w:rPr>
          <w:rFonts w:ascii="Arial" w:hAnsi="Arial" w:cs="Arial"/>
          <w:sz w:val="22"/>
          <w:szCs w:val="22"/>
        </w:rPr>
        <w:tab/>
        <w:t>Exploiter les possibilités de la mise en forme des matériaux composites</w:t>
      </w:r>
    </w:p>
    <w:p w14:paraId="39C6257F"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0121</w:t>
      </w:r>
      <w:r w:rsidRPr="000A5B8D">
        <w:rPr>
          <w:rFonts w:ascii="Arial" w:hAnsi="Arial" w:cs="Arial"/>
          <w:sz w:val="22"/>
          <w:szCs w:val="22"/>
        </w:rPr>
        <w:tab/>
        <w:t>Établir des relations entre les caractéristiques des systèmes d'un aéronef et les décisions de conception et de planification</w:t>
      </w:r>
    </w:p>
    <w:p w14:paraId="01994186"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0122</w:t>
      </w:r>
      <w:r w:rsidRPr="000A5B8D">
        <w:rPr>
          <w:rFonts w:ascii="Arial" w:hAnsi="Arial" w:cs="Arial"/>
          <w:sz w:val="22"/>
          <w:szCs w:val="22"/>
        </w:rPr>
        <w:tab/>
        <w:t>Exploiter les possibilités des procédés d'assemblage</w:t>
      </w:r>
    </w:p>
    <w:p w14:paraId="6F73509F"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0124</w:t>
      </w:r>
      <w:r w:rsidRPr="000A5B8D">
        <w:rPr>
          <w:rFonts w:ascii="Arial" w:hAnsi="Arial" w:cs="Arial"/>
          <w:sz w:val="22"/>
          <w:szCs w:val="22"/>
        </w:rPr>
        <w:tab/>
        <w:t>Effectuer la recherche et le traitement de l'information technique</w:t>
      </w:r>
    </w:p>
    <w:p w14:paraId="35E8E4A4"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0127</w:t>
      </w:r>
      <w:r w:rsidRPr="000A5B8D">
        <w:rPr>
          <w:rFonts w:ascii="Arial" w:hAnsi="Arial" w:cs="Arial"/>
          <w:sz w:val="22"/>
          <w:szCs w:val="22"/>
        </w:rPr>
        <w:tab/>
        <w:t>Interagir avec le personnel dans des situations de travail variées</w:t>
      </w:r>
    </w:p>
    <w:p w14:paraId="429836C7"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0129</w:t>
      </w:r>
      <w:r w:rsidRPr="000A5B8D">
        <w:rPr>
          <w:rFonts w:ascii="Arial" w:hAnsi="Arial" w:cs="Arial"/>
          <w:sz w:val="22"/>
          <w:szCs w:val="22"/>
        </w:rPr>
        <w:tab/>
        <w:t>Élaborer et modifier des gammes de fabrication</w:t>
      </w:r>
    </w:p>
    <w:p w14:paraId="647A49E8"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012B</w:t>
      </w:r>
      <w:r w:rsidRPr="000A5B8D">
        <w:rPr>
          <w:rFonts w:ascii="Arial" w:hAnsi="Arial" w:cs="Arial"/>
          <w:sz w:val="22"/>
          <w:szCs w:val="22"/>
        </w:rPr>
        <w:tab/>
        <w:t>Élaborer et modifier des cahiers de montage</w:t>
      </w:r>
    </w:p>
    <w:p w14:paraId="42722C69" w14:textId="77777777" w:rsidR="00B7612C" w:rsidRPr="000A5B8D" w:rsidRDefault="00B7612C" w:rsidP="00B7612C">
      <w:pPr>
        <w:tabs>
          <w:tab w:val="left" w:pos="1260"/>
        </w:tabs>
        <w:spacing w:before="240"/>
        <w:ind w:left="1260" w:right="14" w:hanging="900"/>
        <w:rPr>
          <w:rFonts w:ascii="Arial" w:hAnsi="Arial" w:cs="Arial"/>
          <w:b/>
          <w:sz w:val="22"/>
          <w:szCs w:val="22"/>
        </w:rPr>
      </w:pPr>
      <w:r w:rsidRPr="000A5B8D">
        <w:rPr>
          <w:rFonts w:ascii="Arial" w:hAnsi="Arial" w:cs="Arial"/>
          <w:b/>
          <w:sz w:val="22"/>
          <w:szCs w:val="22"/>
        </w:rPr>
        <w:t>Compétence 3 : Assurer le contrôle de la qualité</w:t>
      </w:r>
    </w:p>
    <w:p w14:paraId="311E9DE6" w14:textId="77777777" w:rsidR="00B7612C" w:rsidRPr="000A5B8D" w:rsidRDefault="00B7612C" w:rsidP="00B7612C">
      <w:pPr>
        <w:tabs>
          <w:tab w:val="left" w:pos="1260"/>
        </w:tabs>
        <w:spacing w:before="240"/>
        <w:ind w:left="1260" w:right="14" w:hanging="900"/>
        <w:rPr>
          <w:rFonts w:ascii="Arial" w:hAnsi="Arial" w:cs="Arial"/>
          <w:sz w:val="22"/>
          <w:szCs w:val="22"/>
        </w:rPr>
      </w:pPr>
      <w:r w:rsidRPr="000A5B8D">
        <w:rPr>
          <w:rFonts w:ascii="Arial" w:hAnsi="Arial" w:cs="Arial"/>
          <w:sz w:val="22"/>
          <w:szCs w:val="22"/>
        </w:rPr>
        <w:t>011P</w:t>
      </w:r>
      <w:r w:rsidR="00084D32" w:rsidRPr="000A5B8D">
        <w:rPr>
          <w:rFonts w:ascii="Arial" w:hAnsi="Arial" w:cs="Arial"/>
          <w:sz w:val="22"/>
          <w:szCs w:val="22"/>
        </w:rPr>
        <w:t>*</w:t>
      </w:r>
      <w:r w:rsidRPr="000A5B8D">
        <w:rPr>
          <w:rFonts w:ascii="Arial" w:hAnsi="Arial" w:cs="Arial"/>
          <w:sz w:val="22"/>
          <w:szCs w:val="22"/>
        </w:rPr>
        <w:tab/>
        <w:t>Analyser les fonctions de travail</w:t>
      </w:r>
    </w:p>
    <w:p w14:paraId="7E9C4DA7"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011Q</w:t>
      </w:r>
      <w:r w:rsidR="00084D32" w:rsidRPr="000A5B8D">
        <w:rPr>
          <w:rFonts w:ascii="Arial" w:hAnsi="Arial" w:cs="Arial"/>
          <w:sz w:val="22"/>
          <w:szCs w:val="22"/>
        </w:rPr>
        <w:t>*</w:t>
      </w:r>
      <w:r w:rsidRPr="000A5B8D">
        <w:rPr>
          <w:rFonts w:ascii="Arial" w:hAnsi="Arial" w:cs="Arial"/>
          <w:sz w:val="22"/>
          <w:szCs w:val="22"/>
        </w:rPr>
        <w:tab/>
        <w:t>Effectuer des calculs appliqués à l'aéronautique</w:t>
      </w:r>
    </w:p>
    <w:p w14:paraId="4D5BFC59"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011R</w:t>
      </w:r>
      <w:r w:rsidR="00084D32" w:rsidRPr="000A5B8D">
        <w:rPr>
          <w:rFonts w:ascii="Arial" w:hAnsi="Arial" w:cs="Arial"/>
          <w:sz w:val="22"/>
          <w:szCs w:val="22"/>
        </w:rPr>
        <w:t>*</w:t>
      </w:r>
      <w:r w:rsidRPr="000A5B8D">
        <w:rPr>
          <w:rFonts w:ascii="Arial" w:hAnsi="Arial" w:cs="Arial"/>
          <w:sz w:val="22"/>
          <w:szCs w:val="22"/>
        </w:rPr>
        <w:tab/>
        <w:t>Interpréter des dessins techniques reliés à l'aéronautique</w:t>
      </w:r>
    </w:p>
    <w:p w14:paraId="5CECC5C3"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011W</w:t>
      </w:r>
      <w:r w:rsidR="00084D32" w:rsidRPr="000A5B8D">
        <w:rPr>
          <w:rFonts w:ascii="Arial" w:hAnsi="Arial" w:cs="Arial"/>
          <w:sz w:val="22"/>
          <w:szCs w:val="22"/>
        </w:rPr>
        <w:t>*</w:t>
      </w:r>
      <w:r w:rsidRPr="000A5B8D">
        <w:rPr>
          <w:rFonts w:ascii="Arial" w:hAnsi="Arial" w:cs="Arial"/>
          <w:sz w:val="22"/>
          <w:szCs w:val="22"/>
        </w:rPr>
        <w:tab/>
        <w:t>Optimiser la performance des matériaux utilisés en aéronautique</w:t>
      </w:r>
    </w:p>
    <w:p w14:paraId="026BA51B"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0123</w:t>
      </w:r>
      <w:r w:rsidRPr="000A5B8D">
        <w:rPr>
          <w:rFonts w:ascii="Arial" w:hAnsi="Arial" w:cs="Arial"/>
          <w:sz w:val="22"/>
          <w:szCs w:val="22"/>
        </w:rPr>
        <w:tab/>
        <w:t>Concevoir et modifier des composants d'aéronefs</w:t>
      </w:r>
    </w:p>
    <w:p w14:paraId="76A9B96C"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0126</w:t>
      </w:r>
      <w:r w:rsidRPr="000A5B8D">
        <w:rPr>
          <w:rFonts w:ascii="Arial" w:hAnsi="Arial" w:cs="Arial"/>
          <w:sz w:val="22"/>
          <w:szCs w:val="22"/>
        </w:rPr>
        <w:tab/>
        <w:t>Contribuer à l'optimisation du processus manufacturier</w:t>
      </w:r>
    </w:p>
    <w:p w14:paraId="683B626A"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0128</w:t>
      </w:r>
      <w:r w:rsidRPr="000A5B8D">
        <w:rPr>
          <w:rFonts w:ascii="Arial" w:hAnsi="Arial" w:cs="Arial"/>
          <w:sz w:val="22"/>
          <w:szCs w:val="22"/>
        </w:rPr>
        <w:tab/>
        <w:t>Assurer le contrôle de la qualité</w:t>
      </w:r>
    </w:p>
    <w:p w14:paraId="493B68EE"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0129</w:t>
      </w:r>
      <w:r w:rsidRPr="000A5B8D">
        <w:rPr>
          <w:rFonts w:ascii="Arial" w:hAnsi="Arial" w:cs="Arial"/>
          <w:sz w:val="22"/>
          <w:szCs w:val="22"/>
        </w:rPr>
        <w:tab/>
        <w:t>Élaborer et modifier des gammes de fabrication</w:t>
      </w:r>
    </w:p>
    <w:p w14:paraId="073545EF" w14:textId="77777777" w:rsidR="00B7612C" w:rsidRDefault="00B7612C" w:rsidP="00C82E71">
      <w:pPr>
        <w:tabs>
          <w:tab w:val="left" w:pos="720"/>
        </w:tabs>
        <w:spacing w:before="240"/>
        <w:ind w:left="720" w:right="14" w:hanging="360"/>
        <w:rPr>
          <w:rFonts w:ascii="Arial" w:hAnsi="Arial" w:cs="Arial"/>
          <w:sz w:val="22"/>
          <w:szCs w:val="22"/>
        </w:rPr>
      </w:pPr>
      <w:r w:rsidRPr="000A5B8D">
        <w:rPr>
          <w:rFonts w:ascii="Arial" w:hAnsi="Arial" w:cs="Arial"/>
          <w:sz w:val="22"/>
          <w:szCs w:val="22"/>
        </w:rPr>
        <w:t>*</w:t>
      </w:r>
      <w:r w:rsidRPr="000A5B8D">
        <w:rPr>
          <w:rFonts w:ascii="Arial" w:hAnsi="Arial" w:cs="Arial"/>
          <w:sz w:val="22"/>
          <w:szCs w:val="22"/>
        </w:rPr>
        <w:tab/>
        <w:t>Plusieurs compétences se retrouvent dans 2 ou 3 volets.</w:t>
      </w:r>
    </w:p>
    <w:p w14:paraId="0480A155" w14:textId="77777777" w:rsidR="00925657" w:rsidRDefault="00925657" w:rsidP="00C82E71">
      <w:pPr>
        <w:tabs>
          <w:tab w:val="left" w:pos="720"/>
        </w:tabs>
        <w:spacing w:before="240"/>
        <w:ind w:left="720" w:right="14" w:hanging="360"/>
        <w:rPr>
          <w:rFonts w:ascii="Arial" w:hAnsi="Arial" w:cs="Arial"/>
          <w:sz w:val="22"/>
          <w:szCs w:val="22"/>
        </w:rPr>
      </w:pPr>
    </w:p>
    <w:p w14:paraId="62EBF274" w14:textId="77777777" w:rsidR="00530ED0" w:rsidRDefault="00530ED0" w:rsidP="00C82E71">
      <w:pPr>
        <w:tabs>
          <w:tab w:val="left" w:pos="720"/>
        </w:tabs>
        <w:spacing w:before="240"/>
        <w:ind w:left="720" w:right="14" w:hanging="360"/>
        <w:rPr>
          <w:rFonts w:ascii="Arial" w:hAnsi="Arial" w:cs="Arial"/>
          <w:sz w:val="22"/>
          <w:szCs w:val="22"/>
        </w:rPr>
      </w:pPr>
    </w:p>
    <w:p w14:paraId="5B6E6FBA" w14:textId="77777777" w:rsidR="00925657" w:rsidRDefault="00925657" w:rsidP="00C82E71">
      <w:pPr>
        <w:tabs>
          <w:tab w:val="left" w:pos="720"/>
        </w:tabs>
        <w:spacing w:before="240"/>
        <w:ind w:left="720" w:right="14" w:hanging="360"/>
        <w:rPr>
          <w:rFonts w:ascii="Arial" w:hAnsi="Arial" w:cs="Arial"/>
          <w:sz w:val="22"/>
          <w:szCs w:val="22"/>
        </w:rPr>
      </w:pPr>
    </w:p>
    <w:p w14:paraId="0FA4B8B3" w14:textId="77777777" w:rsidR="00EB71A6" w:rsidRPr="000A5B8D" w:rsidRDefault="00EB71A6" w:rsidP="00C82E71">
      <w:pPr>
        <w:tabs>
          <w:tab w:val="left" w:pos="720"/>
        </w:tabs>
        <w:spacing w:before="240"/>
        <w:ind w:left="720" w:right="14" w:hanging="360"/>
        <w:rPr>
          <w:rFonts w:ascii="Arial" w:hAnsi="Arial" w:cs="Arial"/>
          <w:sz w:val="22"/>
          <w:szCs w:val="22"/>
        </w:rPr>
      </w:pPr>
    </w:p>
    <w:p w14:paraId="21C8A2A4" w14:textId="77777777" w:rsidR="00CC50D9" w:rsidRPr="000A5B8D" w:rsidRDefault="00380B21" w:rsidP="00CC50D9">
      <w:pPr>
        <w:pStyle w:val="BlocTitre"/>
        <w:numPr>
          <w:ilvl w:val="0"/>
          <w:numId w:val="3"/>
        </w:numPr>
        <w:spacing w:after="0"/>
        <w:rPr>
          <w:rFonts w:ascii="Arial" w:hAnsi="Arial" w:cs="Arial"/>
          <w:smallCaps/>
          <w:sz w:val="22"/>
          <w:szCs w:val="22"/>
        </w:rPr>
      </w:pPr>
      <w:r w:rsidRPr="000A5B8D">
        <w:rPr>
          <w:rFonts w:ascii="Arial" w:hAnsi="Arial" w:cs="Arial"/>
          <w:smallCaps/>
          <w:sz w:val="22"/>
          <w:szCs w:val="22"/>
        </w:rPr>
        <w:lastRenderedPageBreak/>
        <w:t>C</w:t>
      </w:r>
      <w:r w:rsidR="00CC50D9" w:rsidRPr="000A5B8D">
        <w:rPr>
          <w:rFonts w:ascii="Arial" w:hAnsi="Arial" w:cs="Arial"/>
          <w:smallCaps/>
          <w:sz w:val="22"/>
          <w:szCs w:val="22"/>
        </w:rPr>
        <w:t>ours porteur de l’épreuve synthèse de programme</w:t>
      </w:r>
    </w:p>
    <w:p w14:paraId="291425A0" w14:textId="77777777" w:rsidR="004D4226" w:rsidRPr="000A5B8D" w:rsidRDefault="00CC50D9" w:rsidP="004D4226">
      <w:pPr>
        <w:spacing w:before="240"/>
        <w:ind w:left="360"/>
        <w:rPr>
          <w:rFonts w:ascii="Arial" w:hAnsi="Arial" w:cs="Arial"/>
          <w:bCs/>
          <w:sz w:val="22"/>
          <w:szCs w:val="22"/>
        </w:rPr>
      </w:pPr>
      <w:r w:rsidRPr="000A5B8D">
        <w:rPr>
          <w:rFonts w:ascii="Arial" w:hAnsi="Arial" w:cs="Arial"/>
          <w:sz w:val="22"/>
          <w:szCs w:val="22"/>
        </w:rPr>
        <w:t xml:space="preserve">En </w:t>
      </w:r>
      <w:r w:rsidR="00E87DBE" w:rsidRPr="000A5B8D">
        <w:rPr>
          <w:rFonts w:ascii="Arial" w:hAnsi="Arial" w:cs="Arial"/>
          <w:i/>
          <w:sz w:val="22"/>
          <w:szCs w:val="22"/>
        </w:rPr>
        <w:t>Techniques de g</w:t>
      </w:r>
      <w:r w:rsidR="00AE4391" w:rsidRPr="000A5B8D">
        <w:rPr>
          <w:rFonts w:ascii="Arial" w:hAnsi="Arial" w:cs="Arial"/>
          <w:i/>
          <w:sz w:val="22"/>
          <w:szCs w:val="22"/>
        </w:rPr>
        <w:t>énie aérospatial</w:t>
      </w:r>
      <w:r w:rsidRPr="000A5B8D">
        <w:rPr>
          <w:rFonts w:ascii="Arial" w:hAnsi="Arial" w:cs="Arial"/>
          <w:sz w:val="22"/>
          <w:szCs w:val="22"/>
        </w:rPr>
        <w:t>, la réussite de l’épreuve synthèse de programme est</w:t>
      </w:r>
      <w:r w:rsidR="004D4226" w:rsidRPr="000A5B8D">
        <w:rPr>
          <w:rFonts w:ascii="Arial" w:hAnsi="Arial" w:cs="Arial"/>
          <w:sz w:val="22"/>
          <w:szCs w:val="22"/>
        </w:rPr>
        <w:t xml:space="preserve"> conditionnelle à la réussite des</w:t>
      </w:r>
      <w:r w:rsidRPr="000A5B8D">
        <w:rPr>
          <w:rFonts w:ascii="Arial" w:hAnsi="Arial" w:cs="Arial"/>
          <w:sz w:val="22"/>
          <w:szCs w:val="22"/>
        </w:rPr>
        <w:t xml:space="preserve"> cours</w:t>
      </w:r>
      <w:r w:rsidR="00862F65" w:rsidRPr="000A5B8D">
        <w:rPr>
          <w:rFonts w:ascii="Arial" w:hAnsi="Arial" w:cs="Arial"/>
          <w:bCs/>
          <w:sz w:val="22"/>
          <w:szCs w:val="22"/>
        </w:rPr>
        <w:t xml:space="preserve"> </w:t>
      </w:r>
      <w:r w:rsidR="004D4226" w:rsidRPr="000A5B8D">
        <w:rPr>
          <w:rFonts w:ascii="Arial" w:hAnsi="Arial" w:cs="Arial"/>
          <w:i/>
          <w:sz w:val="22"/>
          <w:szCs w:val="22"/>
        </w:rPr>
        <w:t xml:space="preserve">Stage en conception de composants </w:t>
      </w:r>
      <w:r w:rsidR="000D0878" w:rsidRPr="000A5B8D">
        <w:rPr>
          <w:rFonts w:ascii="Arial" w:hAnsi="Arial" w:cs="Arial"/>
          <w:i/>
          <w:sz w:val="22"/>
          <w:szCs w:val="22"/>
        </w:rPr>
        <w:t>d’</w:t>
      </w:r>
      <w:r w:rsidR="004D4226" w:rsidRPr="000A5B8D">
        <w:rPr>
          <w:rFonts w:ascii="Arial" w:hAnsi="Arial" w:cs="Arial"/>
          <w:i/>
          <w:sz w:val="22"/>
          <w:szCs w:val="22"/>
        </w:rPr>
        <w:t>aéronefs</w:t>
      </w:r>
      <w:r w:rsidR="004D4226" w:rsidRPr="000A5B8D">
        <w:rPr>
          <w:rFonts w:ascii="Arial" w:hAnsi="Arial" w:cs="Arial"/>
          <w:sz w:val="22"/>
          <w:szCs w:val="22"/>
        </w:rPr>
        <w:t> (280-613-EM) et</w:t>
      </w:r>
      <w:r w:rsidR="004D4226" w:rsidRPr="000A5B8D">
        <w:rPr>
          <w:rFonts w:ascii="Arial" w:hAnsi="Arial" w:cs="Arial"/>
          <w:bCs/>
          <w:sz w:val="22"/>
          <w:szCs w:val="22"/>
        </w:rPr>
        <w:t xml:space="preserve"> </w:t>
      </w:r>
      <w:r w:rsidR="004D4226" w:rsidRPr="000A5B8D">
        <w:rPr>
          <w:rFonts w:ascii="Arial" w:hAnsi="Arial" w:cs="Arial"/>
          <w:i/>
          <w:sz w:val="22"/>
          <w:szCs w:val="22"/>
        </w:rPr>
        <w:t>Rédaction de gammes de fabrication</w:t>
      </w:r>
      <w:r w:rsidR="004D4226" w:rsidRPr="000A5B8D">
        <w:rPr>
          <w:rFonts w:ascii="Arial" w:hAnsi="Arial" w:cs="Arial"/>
          <w:sz w:val="22"/>
          <w:szCs w:val="22"/>
        </w:rPr>
        <w:t xml:space="preserve"> (280-623-EM)</w:t>
      </w:r>
      <w:r w:rsidR="007C70F7" w:rsidRPr="000A5B8D">
        <w:rPr>
          <w:rFonts w:ascii="Arial" w:hAnsi="Arial" w:cs="Arial"/>
          <w:sz w:val="22"/>
          <w:szCs w:val="22"/>
        </w:rPr>
        <w:t>.</w:t>
      </w:r>
    </w:p>
    <w:p w14:paraId="04F43FDF" w14:textId="77777777" w:rsidR="00CC50D9" w:rsidRPr="000A5B8D" w:rsidRDefault="00380B21" w:rsidP="00CC50D9">
      <w:pPr>
        <w:pStyle w:val="BlocTitre"/>
        <w:numPr>
          <w:ilvl w:val="0"/>
          <w:numId w:val="3"/>
        </w:numPr>
        <w:spacing w:after="0"/>
        <w:rPr>
          <w:rFonts w:ascii="Arial" w:hAnsi="Arial" w:cs="Arial"/>
          <w:smallCaps/>
          <w:sz w:val="22"/>
          <w:szCs w:val="22"/>
        </w:rPr>
      </w:pPr>
      <w:r w:rsidRPr="000A5B8D">
        <w:rPr>
          <w:rFonts w:ascii="Arial" w:hAnsi="Arial" w:cs="Arial"/>
          <w:smallCaps/>
          <w:sz w:val="22"/>
          <w:szCs w:val="22"/>
        </w:rPr>
        <w:t>C</w:t>
      </w:r>
      <w:r w:rsidR="00CC50D9" w:rsidRPr="000A5B8D">
        <w:rPr>
          <w:rFonts w:ascii="Arial" w:hAnsi="Arial" w:cs="Arial"/>
          <w:smallCaps/>
          <w:sz w:val="22"/>
          <w:szCs w:val="22"/>
        </w:rPr>
        <w:t>ontexte de réalisation de l’épreuve synthèse</w:t>
      </w:r>
    </w:p>
    <w:p w14:paraId="29431233" w14:textId="77777777" w:rsidR="00CC50D9" w:rsidRPr="000A5B8D" w:rsidRDefault="00CC50D9" w:rsidP="0055614B">
      <w:pPr>
        <w:pStyle w:val="Titre2"/>
        <w:numPr>
          <w:ilvl w:val="1"/>
          <w:numId w:val="5"/>
        </w:numPr>
        <w:tabs>
          <w:tab w:val="num" w:pos="900"/>
        </w:tabs>
        <w:spacing w:before="180" w:line="240" w:lineRule="auto"/>
        <w:ind w:left="900" w:hanging="533"/>
        <w:rPr>
          <w:rFonts w:ascii="Arial" w:hAnsi="Arial" w:cs="Arial"/>
          <w:iCs/>
          <w:caps w:val="0"/>
          <w:sz w:val="22"/>
          <w:szCs w:val="22"/>
        </w:rPr>
      </w:pPr>
      <w:r w:rsidRPr="000A5B8D">
        <w:rPr>
          <w:rFonts w:ascii="Arial" w:hAnsi="Arial" w:cs="Arial"/>
          <w:iCs/>
          <w:caps w:val="0"/>
          <w:sz w:val="22"/>
          <w:szCs w:val="22"/>
        </w:rPr>
        <w:t>Objectif de l’épreuve synthèse de programme en</w:t>
      </w:r>
      <w:r w:rsidRPr="000A5B8D">
        <w:rPr>
          <w:rFonts w:ascii="Arial" w:hAnsi="Arial" w:cs="Arial"/>
          <w:i/>
          <w:iCs/>
          <w:caps w:val="0"/>
          <w:sz w:val="22"/>
          <w:szCs w:val="22"/>
        </w:rPr>
        <w:t xml:space="preserve"> </w:t>
      </w:r>
      <w:r w:rsidR="00E87DBE" w:rsidRPr="000A5B8D">
        <w:rPr>
          <w:rFonts w:ascii="Arial" w:hAnsi="Arial" w:cs="Arial"/>
          <w:i/>
          <w:iCs/>
          <w:caps w:val="0"/>
          <w:sz w:val="22"/>
          <w:szCs w:val="22"/>
        </w:rPr>
        <w:t>Techniques de g</w:t>
      </w:r>
      <w:r w:rsidR="00E543F1" w:rsidRPr="000A5B8D">
        <w:rPr>
          <w:rFonts w:ascii="Arial" w:hAnsi="Arial" w:cs="Arial"/>
          <w:i/>
          <w:iCs/>
          <w:caps w:val="0"/>
          <w:sz w:val="22"/>
          <w:szCs w:val="22"/>
        </w:rPr>
        <w:t>énie aérospatial</w:t>
      </w:r>
    </w:p>
    <w:p w14:paraId="0D1DED3F" w14:textId="6769E4B9" w:rsidR="0008196B" w:rsidRPr="000A5B8D" w:rsidRDefault="0008196B" w:rsidP="00C31260">
      <w:pPr>
        <w:spacing w:before="240"/>
        <w:ind w:left="900"/>
        <w:rPr>
          <w:rFonts w:ascii="Arial" w:hAnsi="Arial" w:cs="Arial"/>
          <w:sz w:val="22"/>
          <w:szCs w:val="22"/>
        </w:rPr>
      </w:pPr>
      <w:r w:rsidRPr="000A5B8D">
        <w:rPr>
          <w:rFonts w:ascii="Arial" w:hAnsi="Arial" w:cs="Arial"/>
          <w:sz w:val="22"/>
          <w:szCs w:val="22"/>
        </w:rPr>
        <w:t>Démontrer ses capacités à exercer les trois fonctions de travail, c’est-à-dire technicien</w:t>
      </w:r>
      <w:r w:rsidR="000A5B8D" w:rsidRPr="000A5B8D">
        <w:rPr>
          <w:rFonts w:ascii="Arial" w:hAnsi="Arial" w:cs="Arial"/>
          <w:sz w:val="22"/>
          <w:szCs w:val="22"/>
        </w:rPr>
        <w:t>ne</w:t>
      </w:r>
      <w:r w:rsidR="006E00DF">
        <w:rPr>
          <w:rFonts w:ascii="Arial" w:hAnsi="Arial" w:cs="Arial"/>
          <w:sz w:val="22"/>
          <w:szCs w:val="22"/>
        </w:rPr>
        <w:t>, technicien</w:t>
      </w:r>
      <w:r w:rsidRPr="000A5B8D">
        <w:rPr>
          <w:rFonts w:ascii="Arial" w:hAnsi="Arial" w:cs="Arial"/>
          <w:sz w:val="22"/>
          <w:szCs w:val="22"/>
        </w:rPr>
        <w:t xml:space="preserve"> en conception, en planificati</w:t>
      </w:r>
      <w:r w:rsidR="00C31260" w:rsidRPr="000A5B8D">
        <w:rPr>
          <w:rFonts w:ascii="Arial" w:hAnsi="Arial" w:cs="Arial"/>
          <w:sz w:val="22"/>
          <w:szCs w:val="22"/>
        </w:rPr>
        <w:t>on et en contrôle de la qualité, et ce, plus particulièrement dans le cadre des cours :</w:t>
      </w:r>
    </w:p>
    <w:p w14:paraId="50233EA3" w14:textId="77777777" w:rsidR="0008196B" w:rsidRPr="000A5B8D" w:rsidRDefault="0008196B" w:rsidP="00F31A20">
      <w:pPr>
        <w:numPr>
          <w:ilvl w:val="0"/>
          <w:numId w:val="7"/>
        </w:numPr>
        <w:tabs>
          <w:tab w:val="left" w:pos="1260"/>
          <w:tab w:val="left" w:pos="2700"/>
        </w:tabs>
        <w:spacing w:before="240"/>
        <w:ind w:left="2700" w:hanging="1800"/>
        <w:rPr>
          <w:rFonts w:ascii="Arial" w:hAnsi="Arial" w:cs="Arial"/>
          <w:sz w:val="22"/>
          <w:szCs w:val="22"/>
        </w:rPr>
      </w:pPr>
      <w:r w:rsidRPr="000A5B8D">
        <w:rPr>
          <w:rFonts w:ascii="Arial" w:hAnsi="Arial" w:cs="Arial"/>
          <w:sz w:val="22"/>
          <w:szCs w:val="22"/>
        </w:rPr>
        <w:t>280-613-EM :</w:t>
      </w:r>
      <w:r w:rsidR="00F31A20" w:rsidRPr="000A5B8D">
        <w:rPr>
          <w:rFonts w:ascii="Arial" w:hAnsi="Arial" w:cs="Arial"/>
          <w:sz w:val="22"/>
          <w:szCs w:val="22"/>
        </w:rPr>
        <w:tab/>
        <w:t>É</w:t>
      </w:r>
      <w:r w:rsidRPr="000A5B8D">
        <w:rPr>
          <w:rFonts w:ascii="Arial" w:hAnsi="Arial" w:cs="Arial"/>
          <w:sz w:val="22"/>
          <w:szCs w:val="22"/>
        </w:rPr>
        <w:t>tudes de cas problèmes en conception de composants ou de sous-ensembles d'aéronefs.</w:t>
      </w:r>
    </w:p>
    <w:p w14:paraId="7326C841" w14:textId="77777777" w:rsidR="0008196B" w:rsidRPr="000A5B8D" w:rsidRDefault="0008196B" w:rsidP="00F31A20">
      <w:pPr>
        <w:numPr>
          <w:ilvl w:val="0"/>
          <w:numId w:val="7"/>
        </w:numPr>
        <w:tabs>
          <w:tab w:val="left" w:pos="1260"/>
          <w:tab w:val="left" w:pos="2700"/>
        </w:tabs>
        <w:spacing w:before="240"/>
        <w:ind w:left="2700" w:hanging="1800"/>
        <w:rPr>
          <w:rFonts w:ascii="Arial" w:hAnsi="Arial" w:cs="Arial"/>
          <w:sz w:val="22"/>
          <w:szCs w:val="22"/>
        </w:rPr>
      </w:pPr>
      <w:r w:rsidRPr="000A5B8D">
        <w:rPr>
          <w:rFonts w:ascii="Arial" w:hAnsi="Arial" w:cs="Arial"/>
          <w:sz w:val="22"/>
          <w:szCs w:val="22"/>
        </w:rPr>
        <w:t>280-623-EM :</w:t>
      </w:r>
      <w:r w:rsidR="00F31A20" w:rsidRPr="000A5B8D">
        <w:rPr>
          <w:rFonts w:ascii="Arial" w:hAnsi="Arial" w:cs="Arial"/>
          <w:sz w:val="22"/>
          <w:szCs w:val="22"/>
        </w:rPr>
        <w:tab/>
        <w:t>É</w:t>
      </w:r>
      <w:r w:rsidRPr="000A5B8D">
        <w:rPr>
          <w:rFonts w:ascii="Arial" w:hAnsi="Arial" w:cs="Arial"/>
          <w:sz w:val="22"/>
          <w:szCs w:val="22"/>
        </w:rPr>
        <w:t>tudes de cas problèmes en fabrication de composants ou de sous-ensembles d'aéronefs et en contrôle de la qualité.</w:t>
      </w:r>
    </w:p>
    <w:p w14:paraId="31DD6C09" w14:textId="77777777" w:rsidR="0008196B" w:rsidRPr="000A5B8D" w:rsidRDefault="0008196B" w:rsidP="00C31260">
      <w:pPr>
        <w:spacing w:before="240"/>
        <w:ind w:left="900"/>
        <w:rPr>
          <w:rFonts w:ascii="Arial" w:hAnsi="Arial" w:cs="Arial"/>
          <w:sz w:val="22"/>
          <w:szCs w:val="22"/>
        </w:rPr>
      </w:pPr>
      <w:r w:rsidRPr="000A5B8D">
        <w:rPr>
          <w:rFonts w:ascii="Arial" w:hAnsi="Arial" w:cs="Arial"/>
          <w:sz w:val="22"/>
          <w:szCs w:val="22"/>
        </w:rPr>
        <w:t>L'épreuve synthèse se divise en deux parties de trois périodes chacune. Il y a un intervalle d'au moins une journée entre le déroulement des deux parties de l'épreuve.</w:t>
      </w:r>
    </w:p>
    <w:p w14:paraId="16866A04" w14:textId="36C10EF5" w:rsidR="0008196B" w:rsidRPr="000A5B8D" w:rsidRDefault="0008196B" w:rsidP="0019320D">
      <w:pPr>
        <w:numPr>
          <w:ilvl w:val="0"/>
          <w:numId w:val="8"/>
        </w:numPr>
        <w:spacing w:before="240"/>
        <w:rPr>
          <w:rFonts w:ascii="Arial" w:hAnsi="Arial" w:cs="Arial"/>
          <w:sz w:val="22"/>
          <w:szCs w:val="22"/>
        </w:rPr>
      </w:pPr>
      <w:r w:rsidRPr="000A5B8D">
        <w:rPr>
          <w:rFonts w:ascii="Arial" w:hAnsi="Arial" w:cs="Arial"/>
          <w:sz w:val="22"/>
          <w:szCs w:val="22"/>
        </w:rPr>
        <w:t xml:space="preserve">Dans une des deux parties de l'épreuve, </w:t>
      </w:r>
      <w:r w:rsidR="000A5B8D" w:rsidRPr="000A5B8D">
        <w:rPr>
          <w:rFonts w:ascii="Arial" w:hAnsi="Arial" w:cs="Arial"/>
          <w:sz w:val="22"/>
          <w:szCs w:val="22"/>
        </w:rPr>
        <w:t>la personne étudiante</w:t>
      </w:r>
      <w:r w:rsidRPr="000A5B8D">
        <w:rPr>
          <w:rFonts w:ascii="Arial" w:hAnsi="Arial" w:cs="Arial"/>
          <w:sz w:val="22"/>
          <w:szCs w:val="22"/>
        </w:rPr>
        <w:t xml:space="preserve"> doit résoudre au moins un problème de production de composants d'aéronefs à partir d'un dossier pouvant comporter un rapport d'anomalie, des dessins d'outillages de fabrication, des dessins du composant ou de l'ensemble, la gamme de fabrication, ou les programmes de machines à commande numérique, ou les dossiers machine, les dossiers d'outillages et les temps standards de fabrication ou d'assemblage.</w:t>
      </w:r>
    </w:p>
    <w:p w14:paraId="3D9DDFA3" w14:textId="2767A56C" w:rsidR="0008196B" w:rsidRPr="000A5B8D" w:rsidRDefault="0008196B" w:rsidP="0019320D">
      <w:pPr>
        <w:numPr>
          <w:ilvl w:val="0"/>
          <w:numId w:val="8"/>
        </w:numPr>
        <w:spacing w:before="240"/>
        <w:rPr>
          <w:rFonts w:ascii="Arial" w:hAnsi="Arial" w:cs="Arial"/>
          <w:sz w:val="22"/>
          <w:szCs w:val="22"/>
        </w:rPr>
      </w:pPr>
      <w:r w:rsidRPr="000A5B8D">
        <w:rPr>
          <w:rFonts w:ascii="Arial" w:hAnsi="Arial" w:cs="Arial"/>
          <w:sz w:val="22"/>
          <w:szCs w:val="22"/>
        </w:rPr>
        <w:t xml:space="preserve">Dans l'autre partie de l'épreuve, </w:t>
      </w:r>
      <w:r w:rsidR="00C31260" w:rsidRPr="000A5B8D">
        <w:rPr>
          <w:rFonts w:ascii="Arial" w:hAnsi="Arial" w:cs="Arial"/>
          <w:sz w:val="22"/>
          <w:szCs w:val="22"/>
        </w:rPr>
        <w:t>l</w:t>
      </w:r>
      <w:r w:rsidR="000A5B8D" w:rsidRPr="000A5B8D">
        <w:rPr>
          <w:rFonts w:ascii="Arial" w:hAnsi="Arial" w:cs="Arial"/>
          <w:sz w:val="22"/>
          <w:szCs w:val="22"/>
        </w:rPr>
        <w:t>a personne étudiante</w:t>
      </w:r>
      <w:r w:rsidRPr="000A5B8D">
        <w:rPr>
          <w:rFonts w:ascii="Arial" w:hAnsi="Arial" w:cs="Arial"/>
          <w:sz w:val="22"/>
          <w:szCs w:val="22"/>
        </w:rPr>
        <w:t xml:space="preserve"> doit résoudre au moins un problème relié à la définition de composants d'aéronefs à partir d'un dossier pouvant comporter la demande de conception, la définition du problème, les croquis de solutions, les calculs pertinents, les dessins de définition, les dessins d'ensemble et le dessin cascade, des extraits de normes, et tout autr</w:t>
      </w:r>
      <w:r w:rsidR="001521D8" w:rsidRPr="000A5B8D">
        <w:rPr>
          <w:rFonts w:ascii="Arial" w:hAnsi="Arial" w:cs="Arial"/>
          <w:sz w:val="22"/>
          <w:szCs w:val="22"/>
        </w:rPr>
        <w:t>e document relatif</w:t>
      </w:r>
      <w:r w:rsidRPr="000A5B8D">
        <w:rPr>
          <w:rFonts w:ascii="Arial" w:hAnsi="Arial" w:cs="Arial"/>
          <w:sz w:val="22"/>
          <w:szCs w:val="22"/>
        </w:rPr>
        <w:t xml:space="preserve"> au problème.</w:t>
      </w:r>
    </w:p>
    <w:p w14:paraId="6C99554A" w14:textId="77777777" w:rsidR="00CC50D9" w:rsidRPr="000A5B8D" w:rsidRDefault="00CC50D9" w:rsidP="00CC50D9">
      <w:pPr>
        <w:pStyle w:val="BlocTitre"/>
        <w:numPr>
          <w:ilvl w:val="0"/>
          <w:numId w:val="3"/>
        </w:numPr>
        <w:spacing w:after="0"/>
        <w:rPr>
          <w:rFonts w:ascii="Arial" w:hAnsi="Arial" w:cs="Arial"/>
          <w:smallCaps/>
          <w:sz w:val="22"/>
          <w:szCs w:val="22"/>
        </w:rPr>
      </w:pPr>
      <w:r w:rsidRPr="000A5B8D">
        <w:rPr>
          <w:rFonts w:ascii="Arial" w:hAnsi="Arial" w:cs="Arial"/>
          <w:smallCaps/>
          <w:sz w:val="22"/>
          <w:szCs w:val="22"/>
        </w:rPr>
        <w:t>Plan d'évaluation de l'épreuve synthèse</w:t>
      </w:r>
    </w:p>
    <w:p w14:paraId="5169F95C" w14:textId="4E41E099" w:rsidR="00CC50D9" w:rsidRPr="000A5B8D" w:rsidRDefault="00CC50D9" w:rsidP="00C31260">
      <w:pPr>
        <w:pStyle w:val="Normalgras"/>
        <w:spacing w:before="240" w:after="0"/>
        <w:ind w:left="360"/>
        <w:jc w:val="both"/>
        <w:rPr>
          <w:rFonts w:ascii="Arial" w:hAnsi="Arial" w:cs="Arial"/>
          <w:sz w:val="22"/>
          <w:szCs w:val="22"/>
        </w:rPr>
      </w:pPr>
      <w:r w:rsidRPr="000A5B8D">
        <w:rPr>
          <w:rFonts w:ascii="Arial" w:hAnsi="Arial" w:cs="Arial"/>
          <w:b w:val="0"/>
          <w:bCs w:val="0"/>
          <w:sz w:val="22"/>
          <w:szCs w:val="22"/>
        </w:rPr>
        <w:t xml:space="preserve">Le seuil de réussite de l’épreuve synthèse est fixé à 60 %. Il est le résultat du cumul des parties pratique et théorique. La réussite </w:t>
      </w:r>
      <w:r w:rsidR="00970115" w:rsidRPr="000A5B8D">
        <w:rPr>
          <w:rFonts w:ascii="Arial" w:hAnsi="Arial" w:cs="Arial"/>
          <w:b w:val="0"/>
          <w:bCs w:val="0"/>
          <w:sz w:val="22"/>
          <w:szCs w:val="22"/>
        </w:rPr>
        <w:t>des</w:t>
      </w:r>
      <w:r w:rsidR="00C04236" w:rsidRPr="000A5B8D">
        <w:rPr>
          <w:rFonts w:ascii="Arial" w:hAnsi="Arial" w:cs="Arial"/>
          <w:b w:val="0"/>
          <w:bCs w:val="0"/>
          <w:sz w:val="22"/>
          <w:szCs w:val="22"/>
        </w:rPr>
        <w:t xml:space="preserve"> </w:t>
      </w:r>
      <w:r w:rsidR="00C31260" w:rsidRPr="000A5B8D">
        <w:rPr>
          <w:rFonts w:ascii="Arial" w:hAnsi="Arial" w:cs="Arial"/>
          <w:b w:val="0"/>
          <w:sz w:val="22"/>
          <w:szCs w:val="22"/>
        </w:rPr>
        <w:t xml:space="preserve">cours </w:t>
      </w:r>
      <w:r w:rsidR="00C31260" w:rsidRPr="000A5B8D">
        <w:rPr>
          <w:rFonts w:ascii="Arial" w:hAnsi="Arial" w:cs="Arial"/>
          <w:b w:val="0"/>
          <w:i/>
          <w:sz w:val="22"/>
          <w:szCs w:val="22"/>
        </w:rPr>
        <w:t>Stage en conception de composants</w:t>
      </w:r>
      <w:r w:rsidR="004355F2" w:rsidRPr="000A5B8D">
        <w:rPr>
          <w:rFonts w:ascii="Arial" w:hAnsi="Arial" w:cs="Arial"/>
          <w:b w:val="0"/>
          <w:i/>
          <w:sz w:val="22"/>
          <w:szCs w:val="22"/>
        </w:rPr>
        <w:t xml:space="preserve"> d’</w:t>
      </w:r>
      <w:r w:rsidR="00C31260" w:rsidRPr="000A5B8D">
        <w:rPr>
          <w:rFonts w:ascii="Arial" w:hAnsi="Arial" w:cs="Arial"/>
          <w:b w:val="0"/>
          <w:i/>
          <w:sz w:val="22"/>
          <w:szCs w:val="22"/>
        </w:rPr>
        <w:t>aéronefs</w:t>
      </w:r>
      <w:r w:rsidR="00C31260" w:rsidRPr="000A5B8D">
        <w:rPr>
          <w:rFonts w:ascii="Arial" w:hAnsi="Arial" w:cs="Arial"/>
          <w:b w:val="0"/>
          <w:sz w:val="22"/>
          <w:szCs w:val="22"/>
        </w:rPr>
        <w:t xml:space="preserve"> et</w:t>
      </w:r>
      <w:r w:rsidR="00C31260" w:rsidRPr="000A5B8D">
        <w:rPr>
          <w:rFonts w:ascii="Arial" w:hAnsi="Arial" w:cs="Arial"/>
          <w:b w:val="0"/>
          <w:bCs w:val="0"/>
          <w:sz w:val="22"/>
          <w:szCs w:val="22"/>
        </w:rPr>
        <w:t xml:space="preserve"> </w:t>
      </w:r>
      <w:r w:rsidR="00C31260" w:rsidRPr="000A5B8D">
        <w:rPr>
          <w:rFonts w:ascii="Arial" w:hAnsi="Arial" w:cs="Arial"/>
          <w:b w:val="0"/>
          <w:i/>
          <w:sz w:val="22"/>
          <w:szCs w:val="22"/>
        </w:rPr>
        <w:t>Rédaction de gammes de fabrication</w:t>
      </w:r>
      <w:r w:rsidR="00C31260" w:rsidRPr="000A5B8D">
        <w:rPr>
          <w:rFonts w:ascii="Arial" w:hAnsi="Arial" w:cs="Arial"/>
          <w:b w:val="0"/>
          <w:sz w:val="22"/>
          <w:szCs w:val="22"/>
        </w:rPr>
        <w:t xml:space="preserve"> </w:t>
      </w:r>
      <w:r w:rsidRPr="000A5B8D">
        <w:rPr>
          <w:rFonts w:ascii="Arial" w:hAnsi="Arial" w:cs="Arial"/>
          <w:b w:val="0"/>
          <w:bCs w:val="0"/>
          <w:sz w:val="22"/>
          <w:szCs w:val="22"/>
        </w:rPr>
        <w:t>entraîne</w:t>
      </w:r>
      <w:r w:rsidR="00970115" w:rsidRPr="000A5B8D">
        <w:rPr>
          <w:rFonts w:ascii="Arial" w:hAnsi="Arial" w:cs="Arial"/>
          <w:b w:val="0"/>
          <w:bCs w:val="0"/>
          <w:sz w:val="22"/>
          <w:szCs w:val="22"/>
        </w:rPr>
        <w:t>nt</w:t>
      </w:r>
      <w:r w:rsidRPr="000A5B8D">
        <w:rPr>
          <w:rFonts w:ascii="Arial" w:hAnsi="Arial" w:cs="Arial"/>
          <w:b w:val="0"/>
          <w:bCs w:val="0"/>
          <w:sz w:val="22"/>
          <w:szCs w:val="22"/>
        </w:rPr>
        <w:t xml:space="preserve"> automatiquement la mention succès à l’épreuve synthèse.</w:t>
      </w:r>
    </w:p>
    <w:p w14:paraId="69901377" w14:textId="77777777" w:rsidR="00CC50D9" w:rsidRPr="00EC7360" w:rsidRDefault="007D234D" w:rsidP="00CC50D9">
      <w:pPr>
        <w:jc w:val="center"/>
        <w:rPr>
          <w:rFonts w:ascii="Arial" w:hAnsi="Arial" w:cs="Arial"/>
          <w:b/>
          <w:bCs/>
          <w:sz w:val="21"/>
          <w:szCs w:val="21"/>
        </w:rPr>
      </w:pPr>
      <w:r>
        <w:rPr>
          <w:rFonts w:ascii="Arial" w:hAnsi="Arial" w:cs="Arial"/>
          <w:b/>
          <w:bCs/>
          <w:sz w:val="21"/>
          <w:szCs w:val="21"/>
        </w:rPr>
        <w:br w:type="page"/>
      </w:r>
      <w:r w:rsidR="00CC50D9" w:rsidRPr="00EC7360">
        <w:rPr>
          <w:rFonts w:ascii="Arial" w:hAnsi="Arial" w:cs="Arial"/>
          <w:b/>
          <w:bCs/>
          <w:sz w:val="21"/>
          <w:szCs w:val="21"/>
        </w:rPr>
        <w:lastRenderedPageBreak/>
        <w:t>GRILLE D’ÉVALUATION</w:t>
      </w:r>
    </w:p>
    <w:p w14:paraId="57479C4A" w14:textId="77777777" w:rsidR="00190206" w:rsidRPr="0019320D" w:rsidRDefault="00190206" w:rsidP="006C3DE7">
      <w:pPr>
        <w:spacing w:after="120"/>
        <w:jc w:val="center"/>
        <w:rPr>
          <w:rFonts w:ascii="Arial" w:hAnsi="Arial" w:cs="Arial"/>
          <w:b/>
          <w:caps/>
          <w:sz w:val="21"/>
          <w:szCs w:val="21"/>
        </w:rPr>
      </w:pPr>
      <w:r w:rsidRPr="00F67E44">
        <w:rPr>
          <w:rFonts w:ascii="Arial" w:hAnsi="Arial" w:cs="Arial"/>
          <w:b/>
          <w:caps/>
          <w:sz w:val="21"/>
          <w:szCs w:val="21"/>
        </w:rPr>
        <w:t>STAGE EN CONCEPTION DE COMPOSANTS D’AÉRONEFS</w:t>
      </w:r>
      <w:r w:rsidR="00F67E44" w:rsidRPr="00F67E44">
        <w:rPr>
          <w:rFonts w:ascii="Arial" w:hAnsi="Arial" w:cs="Arial"/>
          <w:b/>
          <w:caps/>
          <w:sz w:val="21"/>
          <w:szCs w:val="21"/>
        </w:rPr>
        <w:t xml:space="preserve"> </w:t>
      </w:r>
      <w:r w:rsidR="0019320D">
        <w:rPr>
          <w:rFonts w:ascii="Arial" w:hAnsi="Arial" w:cs="Arial"/>
          <w:b/>
          <w:caps/>
          <w:sz w:val="21"/>
          <w:szCs w:val="21"/>
        </w:rPr>
        <w:t>–</w:t>
      </w:r>
      <w:r w:rsidR="00F67E44" w:rsidRPr="00F67E44">
        <w:rPr>
          <w:rFonts w:ascii="Arial" w:hAnsi="Arial" w:cs="Arial"/>
          <w:b/>
          <w:caps/>
          <w:sz w:val="21"/>
          <w:szCs w:val="21"/>
        </w:rPr>
        <w:t xml:space="preserve"> </w:t>
      </w:r>
      <w:r w:rsidRPr="00F67E44">
        <w:rPr>
          <w:rFonts w:ascii="Arial" w:hAnsi="Arial" w:cs="Arial"/>
          <w:b/>
          <w:caps/>
          <w:sz w:val="21"/>
          <w:szCs w:val="21"/>
        </w:rPr>
        <w:t>Projet de session</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0"/>
        <w:gridCol w:w="1701"/>
        <w:gridCol w:w="1410"/>
        <w:gridCol w:w="4357"/>
        <w:gridCol w:w="1242"/>
      </w:tblGrid>
      <w:tr w:rsidR="00B76CA2" w:rsidRPr="000A5B8D" w14:paraId="12D39CD4" w14:textId="77777777" w:rsidTr="00917584">
        <w:tc>
          <w:tcPr>
            <w:tcW w:w="868" w:type="pct"/>
            <w:tcBorders>
              <w:top w:val="single" w:sz="4" w:space="0" w:color="auto"/>
              <w:left w:val="single" w:sz="4" w:space="0" w:color="auto"/>
              <w:bottom w:val="single" w:sz="4" w:space="0" w:color="auto"/>
              <w:right w:val="single" w:sz="4" w:space="0" w:color="auto"/>
            </w:tcBorders>
            <w:shd w:val="clear" w:color="auto" w:fill="FFC000"/>
          </w:tcPr>
          <w:p w14:paraId="71439779" w14:textId="77777777" w:rsidR="00190206" w:rsidRPr="000A5B8D" w:rsidRDefault="00E53E31" w:rsidP="00A87C13">
            <w:pPr>
              <w:spacing w:before="80" w:after="80"/>
              <w:jc w:val="center"/>
              <w:rPr>
                <w:rFonts w:ascii="Arial" w:hAnsi="Arial" w:cs="Arial"/>
                <w:b/>
                <w:bCs/>
                <w:sz w:val="18"/>
                <w:szCs w:val="18"/>
              </w:rPr>
            </w:pPr>
            <w:r w:rsidRPr="000A5B8D">
              <w:rPr>
                <w:rFonts w:ascii="Arial" w:hAnsi="Arial" w:cs="Arial"/>
                <w:b/>
                <w:bCs/>
                <w:sz w:val="18"/>
                <w:szCs w:val="18"/>
              </w:rPr>
              <w:t>Compétence</w:t>
            </w:r>
          </w:p>
        </w:tc>
        <w:tc>
          <w:tcPr>
            <w:tcW w:w="807" w:type="pct"/>
            <w:tcBorders>
              <w:top w:val="single" w:sz="4" w:space="0" w:color="auto"/>
              <w:left w:val="single" w:sz="4" w:space="0" w:color="auto"/>
              <w:bottom w:val="single" w:sz="4" w:space="0" w:color="auto"/>
              <w:right w:val="single" w:sz="4" w:space="0" w:color="auto"/>
            </w:tcBorders>
            <w:shd w:val="clear" w:color="auto" w:fill="FFC000"/>
          </w:tcPr>
          <w:p w14:paraId="4916FFEE" w14:textId="77777777" w:rsidR="00190206" w:rsidRPr="000A5B8D" w:rsidRDefault="00E53E31" w:rsidP="00A87C13">
            <w:pPr>
              <w:spacing w:before="80" w:after="80"/>
              <w:jc w:val="center"/>
              <w:rPr>
                <w:rFonts w:ascii="Arial" w:hAnsi="Arial" w:cs="Arial"/>
                <w:b/>
                <w:bCs/>
                <w:sz w:val="18"/>
                <w:szCs w:val="18"/>
              </w:rPr>
            </w:pPr>
            <w:r w:rsidRPr="000A5B8D">
              <w:rPr>
                <w:rFonts w:ascii="Arial" w:hAnsi="Arial" w:cs="Arial"/>
                <w:b/>
                <w:bCs/>
                <w:sz w:val="18"/>
                <w:szCs w:val="18"/>
              </w:rPr>
              <w:t>Produit livrable</w:t>
            </w:r>
          </w:p>
        </w:tc>
        <w:tc>
          <w:tcPr>
            <w:tcW w:w="669" w:type="pct"/>
            <w:tcBorders>
              <w:top w:val="single" w:sz="4" w:space="0" w:color="auto"/>
              <w:left w:val="single" w:sz="4" w:space="0" w:color="auto"/>
              <w:bottom w:val="single" w:sz="4" w:space="0" w:color="auto"/>
              <w:right w:val="single" w:sz="4" w:space="0" w:color="auto"/>
            </w:tcBorders>
            <w:shd w:val="clear" w:color="auto" w:fill="FFC000"/>
          </w:tcPr>
          <w:p w14:paraId="12653AC9" w14:textId="77777777" w:rsidR="00190206" w:rsidRPr="000A5B8D" w:rsidRDefault="00E53E31" w:rsidP="00A87C13">
            <w:pPr>
              <w:spacing w:before="80" w:after="80"/>
              <w:jc w:val="center"/>
              <w:rPr>
                <w:rFonts w:ascii="Arial" w:hAnsi="Arial" w:cs="Arial"/>
                <w:b/>
                <w:bCs/>
                <w:sz w:val="18"/>
                <w:szCs w:val="18"/>
              </w:rPr>
            </w:pPr>
            <w:r w:rsidRPr="000A5B8D">
              <w:rPr>
                <w:rFonts w:ascii="Arial" w:hAnsi="Arial" w:cs="Arial"/>
                <w:b/>
                <w:bCs/>
                <w:sz w:val="18"/>
                <w:szCs w:val="18"/>
              </w:rPr>
              <w:t>Indicateur</w:t>
            </w:r>
          </w:p>
        </w:tc>
        <w:tc>
          <w:tcPr>
            <w:tcW w:w="2067" w:type="pct"/>
            <w:tcBorders>
              <w:top w:val="single" w:sz="4" w:space="0" w:color="auto"/>
              <w:left w:val="single" w:sz="4" w:space="0" w:color="auto"/>
              <w:bottom w:val="single" w:sz="4" w:space="0" w:color="auto"/>
              <w:right w:val="single" w:sz="4" w:space="0" w:color="auto"/>
            </w:tcBorders>
            <w:shd w:val="clear" w:color="auto" w:fill="FFC000"/>
          </w:tcPr>
          <w:p w14:paraId="508CE505" w14:textId="77777777" w:rsidR="00190206" w:rsidRPr="000A5B8D" w:rsidRDefault="00E53E31" w:rsidP="00A87C13">
            <w:pPr>
              <w:spacing w:before="80" w:after="80"/>
              <w:jc w:val="center"/>
              <w:rPr>
                <w:rFonts w:ascii="Arial" w:hAnsi="Arial" w:cs="Arial"/>
                <w:b/>
                <w:bCs/>
                <w:sz w:val="18"/>
                <w:szCs w:val="18"/>
              </w:rPr>
            </w:pPr>
            <w:r w:rsidRPr="000A5B8D">
              <w:rPr>
                <w:rFonts w:ascii="Arial" w:hAnsi="Arial" w:cs="Arial"/>
                <w:b/>
                <w:bCs/>
                <w:sz w:val="18"/>
                <w:szCs w:val="18"/>
              </w:rPr>
              <w:t>Critère</w:t>
            </w:r>
          </w:p>
        </w:tc>
        <w:tc>
          <w:tcPr>
            <w:tcW w:w="589" w:type="pct"/>
            <w:tcBorders>
              <w:top w:val="single" w:sz="4" w:space="0" w:color="auto"/>
              <w:left w:val="single" w:sz="4" w:space="0" w:color="auto"/>
              <w:bottom w:val="single" w:sz="4" w:space="0" w:color="auto"/>
              <w:right w:val="single" w:sz="4" w:space="0" w:color="auto"/>
            </w:tcBorders>
            <w:shd w:val="clear" w:color="auto" w:fill="FFC000"/>
          </w:tcPr>
          <w:p w14:paraId="483ACCE7" w14:textId="77777777" w:rsidR="00190206" w:rsidRPr="000A5B8D" w:rsidRDefault="00190206" w:rsidP="00A87C13">
            <w:pPr>
              <w:spacing w:before="80" w:after="80"/>
              <w:jc w:val="center"/>
              <w:rPr>
                <w:rFonts w:ascii="Arial" w:hAnsi="Arial" w:cs="Arial"/>
                <w:b/>
                <w:bCs/>
                <w:sz w:val="18"/>
                <w:szCs w:val="18"/>
              </w:rPr>
            </w:pPr>
            <w:r w:rsidRPr="000A5B8D">
              <w:rPr>
                <w:rFonts w:ascii="Arial" w:hAnsi="Arial" w:cs="Arial"/>
                <w:b/>
                <w:bCs/>
                <w:sz w:val="18"/>
                <w:szCs w:val="18"/>
              </w:rPr>
              <w:t>Pondération</w:t>
            </w:r>
          </w:p>
        </w:tc>
      </w:tr>
      <w:tr w:rsidR="00B76CA2" w:rsidRPr="000A5B8D" w14:paraId="57A47325" w14:textId="77777777">
        <w:tc>
          <w:tcPr>
            <w:tcW w:w="868" w:type="pct"/>
            <w:tcBorders>
              <w:top w:val="single" w:sz="4" w:space="0" w:color="auto"/>
              <w:left w:val="single" w:sz="4" w:space="0" w:color="auto"/>
              <w:bottom w:val="nil"/>
              <w:right w:val="single" w:sz="4" w:space="0" w:color="auto"/>
            </w:tcBorders>
          </w:tcPr>
          <w:p w14:paraId="5B341B80" w14:textId="77777777" w:rsidR="00190206" w:rsidRPr="000A5B8D" w:rsidRDefault="00190206" w:rsidP="006C3DE7">
            <w:pPr>
              <w:numPr>
                <w:ilvl w:val="0"/>
                <w:numId w:val="24"/>
              </w:numPr>
              <w:pBdr>
                <w:bottom w:val="single" w:sz="4" w:space="1" w:color="auto"/>
              </w:pBdr>
              <w:tabs>
                <w:tab w:val="clear" w:pos="360"/>
                <w:tab w:val="left" w:pos="270"/>
              </w:tabs>
              <w:ind w:left="270" w:hanging="270"/>
              <w:jc w:val="left"/>
              <w:rPr>
                <w:rFonts w:ascii="Arial" w:hAnsi="Arial" w:cs="Arial"/>
                <w:sz w:val="16"/>
                <w:szCs w:val="16"/>
              </w:rPr>
            </w:pPr>
            <w:r w:rsidRPr="000A5B8D">
              <w:rPr>
                <w:rFonts w:ascii="Arial" w:hAnsi="Arial" w:cs="Arial"/>
                <w:sz w:val="16"/>
                <w:szCs w:val="16"/>
              </w:rPr>
              <w:t>Concevoir et modifier une pièce pr</w:t>
            </w:r>
            <w:r w:rsidR="0077004C" w:rsidRPr="000A5B8D">
              <w:rPr>
                <w:rFonts w:ascii="Arial" w:hAnsi="Arial" w:cs="Arial"/>
                <w:sz w:val="16"/>
                <w:szCs w:val="16"/>
              </w:rPr>
              <w:t>imaire d’un composant d’aéronef</w:t>
            </w:r>
          </w:p>
          <w:p w14:paraId="790FD6F6" w14:textId="77777777" w:rsidR="00190206" w:rsidRPr="000A5B8D" w:rsidRDefault="00190206" w:rsidP="006C3DE7">
            <w:pPr>
              <w:numPr>
                <w:ilvl w:val="0"/>
                <w:numId w:val="24"/>
              </w:numPr>
              <w:tabs>
                <w:tab w:val="clear" w:pos="360"/>
                <w:tab w:val="left" w:pos="270"/>
              </w:tabs>
              <w:ind w:left="270" w:hanging="270"/>
              <w:jc w:val="left"/>
              <w:rPr>
                <w:rFonts w:ascii="Arial" w:hAnsi="Arial" w:cs="Arial"/>
                <w:sz w:val="16"/>
                <w:szCs w:val="16"/>
              </w:rPr>
            </w:pPr>
            <w:r w:rsidRPr="000A5B8D">
              <w:rPr>
                <w:rFonts w:ascii="Arial" w:hAnsi="Arial" w:cs="Arial"/>
                <w:sz w:val="16"/>
                <w:szCs w:val="16"/>
              </w:rPr>
              <w:t>Concevoir et modifier des composants d’aéronef</w:t>
            </w:r>
          </w:p>
        </w:tc>
        <w:tc>
          <w:tcPr>
            <w:tcW w:w="807" w:type="pct"/>
            <w:tcBorders>
              <w:top w:val="single" w:sz="4" w:space="0" w:color="auto"/>
              <w:left w:val="single" w:sz="4" w:space="0" w:color="auto"/>
              <w:bottom w:val="single" w:sz="4" w:space="0" w:color="auto"/>
              <w:right w:val="single" w:sz="4" w:space="0" w:color="auto"/>
            </w:tcBorders>
          </w:tcPr>
          <w:p w14:paraId="6FB696EC" w14:textId="77777777" w:rsidR="00190206" w:rsidRPr="000A5B8D" w:rsidRDefault="00190206"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Identifier l'environnement et les conditions</w:t>
            </w:r>
            <w:r w:rsidR="006C3DE7" w:rsidRPr="000A5B8D">
              <w:rPr>
                <w:rFonts w:ascii="Arial" w:hAnsi="Arial" w:cs="Arial"/>
                <w:sz w:val="16"/>
                <w:szCs w:val="16"/>
              </w:rPr>
              <w:t xml:space="preserve"> de fonctionnement du composant</w:t>
            </w:r>
          </w:p>
        </w:tc>
        <w:tc>
          <w:tcPr>
            <w:tcW w:w="669" w:type="pct"/>
            <w:tcBorders>
              <w:top w:val="single" w:sz="4" w:space="0" w:color="auto"/>
              <w:left w:val="single" w:sz="4" w:space="0" w:color="auto"/>
              <w:bottom w:val="single" w:sz="4" w:space="0" w:color="auto"/>
              <w:right w:val="single" w:sz="4" w:space="0" w:color="auto"/>
            </w:tcBorders>
          </w:tcPr>
          <w:p w14:paraId="4AC8C9CE" w14:textId="77777777" w:rsidR="00190206" w:rsidRPr="000A5B8D" w:rsidRDefault="00443A5B" w:rsidP="0077004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w:t>
            </w:r>
            <w:r w:rsidR="0077004C" w:rsidRPr="000A5B8D">
              <w:rPr>
                <w:rFonts w:ascii="Arial" w:hAnsi="Arial" w:cs="Arial"/>
                <w:sz w:val="16"/>
                <w:szCs w:val="16"/>
              </w:rPr>
              <w:t xml:space="preserve"> </w:t>
            </w:r>
            <w:r w:rsidR="00190206" w:rsidRPr="000A5B8D">
              <w:rPr>
                <w:rFonts w:ascii="Arial" w:hAnsi="Arial" w:cs="Arial"/>
                <w:sz w:val="16"/>
                <w:szCs w:val="16"/>
              </w:rPr>
              <w:t>de l’épreuve</w:t>
            </w:r>
          </w:p>
        </w:tc>
        <w:tc>
          <w:tcPr>
            <w:tcW w:w="2067" w:type="pct"/>
            <w:tcBorders>
              <w:top w:val="single" w:sz="4" w:space="0" w:color="auto"/>
              <w:left w:val="single" w:sz="4" w:space="0" w:color="auto"/>
              <w:bottom w:val="single" w:sz="4" w:space="0" w:color="auto"/>
              <w:right w:val="single" w:sz="4" w:space="0" w:color="auto"/>
            </w:tcBorders>
          </w:tcPr>
          <w:p w14:paraId="13F2B73C" w14:textId="77777777" w:rsidR="00190206" w:rsidRPr="000A5B8D" w:rsidRDefault="00190206" w:rsidP="00C169CA">
            <w:pPr>
              <w:numPr>
                <w:ilvl w:val="0"/>
                <w:numId w:val="13"/>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Rédiger la liste des conditions fonctionnelles relatives :</w:t>
            </w:r>
          </w:p>
          <w:p w14:paraId="616C32A4" w14:textId="77777777" w:rsidR="00190206" w:rsidRPr="000A5B8D" w:rsidRDefault="006C3DE7" w:rsidP="00A92AF3">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au produit</w:t>
            </w:r>
          </w:p>
          <w:p w14:paraId="0EDFA01D"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aux interfaces</w:t>
            </w:r>
          </w:p>
          <w:p w14:paraId="340E268B"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aux forces et contraintes</w:t>
            </w:r>
          </w:p>
          <w:p w14:paraId="1DE96A34"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aux matériaux</w:t>
            </w:r>
          </w:p>
          <w:p w14:paraId="1E9C2037"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aux dimensions</w:t>
            </w:r>
          </w:p>
          <w:p w14:paraId="668C90DB"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à la sécurité</w:t>
            </w:r>
          </w:p>
          <w:p w14:paraId="399E0836"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à la température</w:t>
            </w:r>
          </w:p>
        </w:tc>
        <w:tc>
          <w:tcPr>
            <w:tcW w:w="589" w:type="pct"/>
            <w:tcBorders>
              <w:top w:val="single" w:sz="4" w:space="0" w:color="auto"/>
              <w:left w:val="single" w:sz="4" w:space="0" w:color="auto"/>
              <w:bottom w:val="single" w:sz="4" w:space="0" w:color="auto"/>
              <w:right w:val="single" w:sz="4" w:space="0" w:color="auto"/>
            </w:tcBorders>
          </w:tcPr>
          <w:p w14:paraId="7EADD39C" w14:textId="77777777" w:rsidR="006C3DE7" w:rsidRPr="000A5B8D" w:rsidRDefault="00E53E31" w:rsidP="00A87C13">
            <w:pPr>
              <w:jc w:val="center"/>
              <w:rPr>
                <w:rFonts w:ascii="Arial" w:hAnsi="Arial" w:cs="Arial"/>
                <w:sz w:val="16"/>
                <w:szCs w:val="16"/>
              </w:rPr>
            </w:pPr>
            <w:r w:rsidRPr="000A5B8D">
              <w:rPr>
                <w:rFonts w:ascii="Arial" w:hAnsi="Arial" w:cs="Arial"/>
                <w:sz w:val="16"/>
                <w:szCs w:val="16"/>
              </w:rPr>
              <w:t>À préciser lors</w:t>
            </w:r>
            <w:r w:rsidR="00B76CA2" w:rsidRPr="000A5B8D">
              <w:rPr>
                <w:rFonts w:ascii="Arial" w:hAnsi="Arial" w:cs="Arial"/>
                <w:sz w:val="16"/>
                <w:szCs w:val="16"/>
              </w:rPr>
              <w:t xml:space="preserve"> </w:t>
            </w:r>
            <w:r w:rsidR="00190206" w:rsidRPr="000A5B8D">
              <w:rPr>
                <w:rFonts w:ascii="Arial" w:hAnsi="Arial" w:cs="Arial"/>
                <w:sz w:val="16"/>
                <w:szCs w:val="16"/>
              </w:rPr>
              <w:t>de l’épreuve</w:t>
            </w:r>
          </w:p>
          <w:p w14:paraId="6D9BF943" w14:textId="77777777" w:rsidR="006C3DE7" w:rsidRPr="000A5B8D" w:rsidRDefault="00B76CA2" w:rsidP="00A87C13">
            <w:pPr>
              <w:jc w:val="center"/>
              <w:rPr>
                <w:rFonts w:ascii="Arial" w:hAnsi="Arial" w:cs="Arial"/>
                <w:sz w:val="16"/>
                <w:szCs w:val="16"/>
              </w:rPr>
            </w:pPr>
            <w:r w:rsidRPr="000A5B8D">
              <w:rPr>
                <w:rFonts w:ascii="Arial" w:hAnsi="Arial" w:cs="Arial"/>
                <w:sz w:val="16"/>
                <w:szCs w:val="16"/>
              </w:rPr>
              <w:t>Entre</w:t>
            </w:r>
          </w:p>
          <w:p w14:paraId="13B66745" w14:textId="77777777" w:rsidR="00190206" w:rsidRPr="000A5B8D" w:rsidRDefault="00B76CA2" w:rsidP="00A87C13">
            <w:pPr>
              <w:tabs>
                <w:tab w:val="left" w:pos="199"/>
              </w:tabs>
              <w:ind w:left="199" w:hanging="199"/>
              <w:jc w:val="center"/>
              <w:rPr>
                <w:rFonts w:ascii="Arial" w:hAnsi="Arial" w:cs="Arial"/>
                <w:sz w:val="16"/>
                <w:szCs w:val="16"/>
              </w:rPr>
            </w:pPr>
            <w:r w:rsidRPr="000A5B8D">
              <w:rPr>
                <w:rFonts w:ascii="Arial" w:hAnsi="Arial" w:cs="Arial"/>
                <w:sz w:val="16"/>
                <w:szCs w:val="16"/>
              </w:rPr>
              <w:t xml:space="preserve">2 % </w:t>
            </w:r>
            <w:r w:rsidR="00190206" w:rsidRPr="000A5B8D">
              <w:rPr>
                <w:rFonts w:ascii="Arial" w:hAnsi="Arial" w:cs="Arial"/>
                <w:sz w:val="16"/>
                <w:szCs w:val="16"/>
              </w:rPr>
              <w:t>et 4</w:t>
            </w:r>
            <w:r w:rsidR="00E53E31" w:rsidRPr="000A5B8D">
              <w:rPr>
                <w:rFonts w:ascii="Arial" w:hAnsi="Arial" w:cs="Arial"/>
                <w:sz w:val="16"/>
                <w:szCs w:val="16"/>
              </w:rPr>
              <w:t> </w:t>
            </w:r>
            <w:r w:rsidR="00190206" w:rsidRPr="000A5B8D">
              <w:rPr>
                <w:rFonts w:ascii="Arial" w:hAnsi="Arial" w:cs="Arial"/>
                <w:sz w:val="16"/>
                <w:szCs w:val="16"/>
              </w:rPr>
              <w:t>%</w:t>
            </w:r>
          </w:p>
        </w:tc>
      </w:tr>
      <w:tr w:rsidR="0077004C" w:rsidRPr="000A5B8D" w14:paraId="4BF5B269" w14:textId="77777777">
        <w:tc>
          <w:tcPr>
            <w:tcW w:w="868" w:type="pct"/>
            <w:tcBorders>
              <w:top w:val="nil"/>
              <w:left w:val="single" w:sz="4" w:space="0" w:color="auto"/>
              <w:bottom w:val="nil"/>
              <w:right w:val="single" w:sz="4" w:space="0" w:color="auto"/>
            </w:tcBorders>
          </w:tcPr>
          <w:p w14:paraId="5AE22B4E"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single" w:sz="4" w:space="0" w:color="auto"/>
            </w:tcBorders>
          </w:tcPr>
          <w:p w14:paraId="31A43983"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Rechercher l'information relative au projet</w:t>
            </w:r>
          </w:p>
        </w:tc>
        <w:tc>
          <w:tcPr>
            <w:tcW w:w="669" w:type="pct"/>
            <w:tcBorders>
              <w:top w:val="single" w:sz="4" w:space="0" w:color="auto"/>
              <w:left w:val="single" w:sz="4" w:space="0" w:color="auto"/>
              <w:bottom w:val="single" w:sz="4" w:space="0" w:color="auto"/>
              <w:right w:val="single" w:sz="4" w:space="0" w:color="auto"/>
            </w:tcBorders>
          </w:tcPr>
          <w:p w14:paraId="043F18D5"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03A84660" w14:textId="77777777" w:rsidR="0077004C" w:rsidRPr="000A5B8D" w:rsidRDefault="0077004C" w:rsidP="00C169CA">
            <w:pPr>
              <w:numPr>
                <w:ilvl w:val="0"/>
                <w:numId w:val="13"/>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Calculer les forces appliquées s</w:t>
            </w:r>
            <w:r w:rsidR="006C3DE7" w:rsidRPr="000A5B8D">
              <w:rPr>
                <w:rFonts w:ascii="Arial" w:hAnsi="Arial" w:cs="Arial"/>
                <w:sz w:val="16"/>
                <w:szCs w:val="16"/>
              </w:rPr>
              <w:t>ur les éléments de l’assemblage</w:t>
            </w:r>
          </w:p>
          <w:p w14:paraId="69A07DAE" w14:textId="77777777" w:rsidR="0077004C" w:rsidRPr="000A5B8D" w:rsidRDefault="0077004C" w:rsidP="00C169CA">
            <w:pPr>
              <w:numPr>
                <w:ilvl w:val="0"/>
                <w:numId w:val="13"/>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 xml:space="preserve">Choisir les éléments </w:t>
            </w:r>
            <w:r w:rsidR="006C3DE7" w:rsidRPr="000A5B8D">
              <w:rPr>
                <w:rFonts w:ascii="Arial" w:hAnsi="Arial" w:cs="Arial"/>
                <w:sz w:val="16"/>
                <w:szCs w:val="16"/>
              </w:rPr>
              <w:t>de machines et la quincaillerie</w:t>
            </w:r>
          </w:p>
        </w:tc>
        <w:tc>
          <w:tcPr>
            <w:tcW w:w="589" w:type="pct"/>
            <w:tcBorders>
              <w:top w:val="single" w:sz="4" w:space="0" w:color="auto"/>
              <w:left w:val="single" w:sz="4" w:space="0" w:color="auto"/>
              <w:bottom w:val="single" w:sz="4" w:space="0" w:color="auto"/>
              <w:right w:val="single" w:sz="4" w:space="0" w:color="auto"/>
            </w:tcBorders>
          </w:tcPr>
          <w:p w14:paraId="4D026DE0"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 de l’épreuve</w:t>
            </w:r>
          </w:p>
          <w:p w14:paraId="713E1944" w14:textId="77777777" w:rsidR="0077004C" w:rsidRPr="000A5B8D" w:rsidRDefault="0077004C" w:rsidP="00A87C13">
            <w:pPr>
              <w:tabs>
                <w:tab w:val="left" w:pos="199"/>
              </w:tabs>
              <w:jc w:val="center"/>
              <w:rPr>
                <w:rFonts w:ascii="Arial" w:hAnsi="Arial" w:cs="Arial"/>
                <w:sz w:val="16"/>
                <w:szCs w:val="16"/>
              </w:rPr>
            </w:pPr>
            <w:r w:rsidRPr="000A5B8D">
              <w:rPr>
                <w:rFonts w:ascii="Arial" w:hAnsi="Arial" w:cs="Arial"/>
                <w:sz w:val="16"/>
                <w:szCs w:val="16"/>
              </w:rPr>
              <w:t>Entre</w:t>
            </w:r>
          </w:p>
          <w:p w14:paraId="765C3F4F" w14:textId="77777777" w:rsidR="0077004C" w:rsidRPr="000A5B8D" w:rsidRDefault="0077004C" w:rsidP="00A87C13">
            <w:pPr>
              <w:tabs>
                <w:tab w:val="left" w:pos="199"/>
              </w:tabs>
              <w:jc w:val="center"/>
              <w:rPr>
                <w:rFonts w:ascii="Arial" w:hAnsi="Arial" w:cs="Arial"/>
                <w:sz w:val="16"/>
                <w:szCs w:val="16"/>
              </w:rPr>
            </w:pPr>
            <w:r w:rsidRPr="000A5B8D">
              <w:rPr>
                <w:rFonts w:ascii="Arial" w:hAnsi="Arial" w:cs="Arial"/>
                <w:sz w:val="16"/>
                <w:szCs w:val="16"/>
              </w:rPr>
              <w:t>2 % et 6 %</w:t>
            </w:r>
          </w:p>
        </w:tc>
      </w:tr>
      <w:tr w:rsidR="0077004C" w:rsidRPr="000A5B8D" w14:paraId="5D54B06B" w14:textId="77777777">
        <w:trPr>
          <w:trHeight w:val="1348"/>
        </w:trPr>
        <w:tc>
          <w:tcPr>
            <w:tcW w:w="868" w:type="pct"/>
            <w:tcBorders>
              <w:top w:val="nil"/>
              <w:left w:val="single" w:sz="4" w:space="0" w:color="auto"/>
              <w:bottom w:val="nil"/>
              <w:right w:val="nil"/>
            </w:tcBorders>
          </w:tcPr>
          <w:p w14:paraId="2BCA3199"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06DD910E" w14:textId="77777777" w:rsidR="0077004C" w:rsidRPr="000A5B8D" w:rsidRDefault="006C3DE7"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Générer des idées de conception</w:t>
            </w:r>
          </w:p>
        </w:tc>
        <w:tc>
          <w:tcPr>
            <w:tcW w:w="669" w:type="pct"/>
            <w:tcBorders>
              <w:top w:val="single" w:sz="4" w:space="0" w:color="auto"/>
              <w:left w:val="single" w:sz="4" w:space="0" w:color="auto"/>
              <w:bottom w:val="single" w:sz="4" w:space="0" w:color="auto"/>
              <w:right w:val="nil"/>
            </w:tcBorders>
          </w:tcPr>
          <w:p w14:paraId="7D126AB9"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46953497" w14:textId="77777777" w:rsidR="0077004C" w:rsidRPr="000A5B8D" w:rsidRDefault="0077004C" w:rsidP="00C169CA">
            <w:pPr>
              <w:numPr>
                <w:ilvl w:val="0"/>
                <w:numId w:val="14"/>
              </w:numPr>
              <w:tabs>
                <w:tab w:val="clear" w:pos="360"/>
                <w:tab w:val="num" w:pos="299"/>
              </w:tabs>
              <w:ind w:left="299" w:hanging="299"/>
              <w:jc w:val="left"/>
              <w:rPr>
                <w:rFonts w:ascii="Arial" w:hAnsi="Arial" w:cs="Arial"/>
                <w:sz w:val="16"/>
                <w:szCs w:val="16"/>
              </w:rPr>
            </w:pPr>
            <w:r w:rsidRPr="000A5B8D">
              <w:rPr>
                <w:rFonts w:ascii="Arial" w:hAnsi="Arial" w:cs="Arial"/>
                <w:sz w:val="16"/>
                <w:szCs w:val="16"/>
              </w:rPr>
              <w:t>Produire des esquisses qui tiennent compte :</w:t>
            </w:r>
          </w:p>
          <w:p w14:paraId="650F6895"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 la demande du client</w:t>
            </w:r>
          </w:p>
          <w:p w14:paraId="1B2C1344" w14:textId="77777777" w:rsidR="0077004C" w:rsidRPr="000A5B8D" w:rsidRDefault="0077004C"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des contrain</w:t>
            </w:r>
            <w:r w:rsidR="006C3DE7" w:rsidRPr="000A5B8D">
              <w:rPr>
                <w:rFonts w:ascii="Arial" w:hAnsi="Arial" w:cs="Arial"/>
                <w:sz w:val="16"/>
                <w:szCs w:val="16"/>
              </w:rPr>
              <w:t>tes géométriques aux interfaces</w:t>
            </w:r>
          </w:p>
          <w:p w14:paraId="04EBEA34"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des formes et de l’encombrement</w:t>
            </w:r>
          </w:p>
          <w:p w14:paraId="69847FD7"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des forces et des contraintes</w:t>
            </w:r>
          </w:p>
          <w:p w14:paraId="1B2948BA" w14:textId="77777777" w:rsidR="0077004C" w:rsidRPr="000A5B8D" w:rsidRDefault="0077004C"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 la néces</w:t>
            </w:r>
            <w:r w:rsidR="006C3DE7" w:rsidRPr="000A5B8D">
              <w:rPr>
                <w:rFonts w:ascii="Arial" w:hAnsi="Arial" w:cs="Arial"/>
                <w:sz w:val="16"/>
                <w:szCs w:val="16"/>
              </w:rPr>
              <w:t>sité d’utiliser des détrompeurs</w:t>
            </w:r>
          </w:p>
          <w:p w14:paraId="19D7D772"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des conditions fonctionnelles</w:t>
            </w:r>
          </w:p>
        </w:tc>
        <w:tc>
          <w:tcPr>
            <w:tcW w:w="589" w:type="pct"/>
            <w:tcBorders>
              <w:top w:val="single" w:sz="4" w:space="0" w:color="auto"/>
              <w:left w:val="single" w:sz="4" w:space="0" w:color="auto"/>
              <w:bottom w:val="single" w:sz="4" w:space="0" w:color="auto"/>
              <w:right w:val="single" w:sz="4" w:space="0" w:color="auto"/>
            </w:tcBorders>
          </w:tcPr>
          <w:p w14:paraId="0870FC05"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 de l’épreuve</w:t>
            </w:r>
          </w:p>
          <w:p w14:paraId="718109DB"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Entre</w:t>
            </w:r>
          </w:p>
          <w:p w14:paraId="7E63FFAE"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2 % et 6 %</w:t>
            </w:r>
          </w:p>
        </w:tc>
      </w:tr>
      <w:tr w:rsidR="0077004C" w:rsidRPr="000A5B8D" w14:paraId="30855633" w14:textId="77777777">
        <w:trPr>
          <w:trHeight w:val="645"/>
        </w:trPr>
        <w:tc>
          <w:tcPr>
            <w:tcW w:w="868" w:type="pct"/>
            <w:tcBorders>
              <w:top w:val="nil"/>
              <w:left w:val="single" w:sz="4" w:space="0" w:color="auto"/>
              <w:bottom w:val="nil"/>
              <w:right w:val="nil"/>
            </w:tcBorders>
          </w:tcPr>
          <w:p w14:paraId="1500DC9B"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5D1BD0B7"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 xml:space="preserve">Produire </w:t>
            </w:r>
            <w:r w:rsidR="006C3DE7" w:rsidRPr="000A5B8D">
              <w:rPr>
                <w:rFonts w:ascii="Arial" w:hAnsi="Arial" w:cs="Arial"/>
                <w:sz w:val="16"/>
                <w:szCs w:val="16"/>
              </w:rPr>
              <w:t>des outils de gestion du projet</w:t>
            </w:r>
          </w:p>
        </w:tc>
        <w:tc>
          <w:tcPr>
            <w:tcW w:w="669" w:type="pct"/>
            <w:tcBorders>
              <w:top w:val="single" w:sz="4" w:space="0" w:color="auto"/>
              <w:left w:val="single" w:sz="4" w:space="0" w:color="auto"/>
              <w:bottom w:val="single" w:sz="4" w:space="0" w:color="auto"/>
              <w:right w:val="nil"/>
            </w:tcBorders>
          </w:tcPr>
          <w:p w14:paraId="0F22F558"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4B2AE3EB" w14:textId="77777777" w:rsidR="0077004C" w:rsidRPr="000A5B8D" w:rsidRDefault="0077004C" w:rsidP="00C169CA">
            <w:pPr>
              <w:numPr>
                <w:ilvl w:val="0"/>
                <w:numId w:val="15"/>
              </w:numPr>
              <w:tabs>
                <w:tab w:val="clear" w:pos="360"/>
                <w:tab w:val="num" w:pos="299"/>
              </w:tabs>
              <w:ind w:left="299" w:hanging="299"/>
              <w:jc w:val="left"/>
              <w:rPr>
                <w:rFonts w:ascii="Arial" w:hAnsi="Arial" w:cs="Arial"/>
                <w:sz w:val="16"/>
                <w:szCs w:val="16"/>
              </w:rPr>
            </w:pPr>
            <w:r w:rsidRPr="000A5B8D">
              <w:rPr>
                <w:rFonts w:ascii="Arial" w:hAnsi="Arial" w:cs="Arial"/>
                <w:sz w:val="16"/>
                <w:szCs w:val="16"/>
              </w:rPr>
              <w:t>Évaluer le temps de réa</w:t>
            </w:r>
            <w:r w:rsidR="006C3DE7" w:rsidRPr="000A5B8D">
              <w:rPr>
                <w:rFonts w:ascii="Arial" w:hAnsi="Arial" w:cs="Arial"/>
                <w:sz w:val="16"/>
                <w:szCs w:val="16"/>
              </w:rPr>
              <w:t>lisation des différentes tâches</w:t>
            </w:r>
          </w:p>
          <w:p w14:paraId="47769BFE" w14:textId="77777777" w:rsidR="0077004C" w:rsidRPr="000A5B8D" w:rsidRDefault="0077004C" w:rsidP="00A92AF3">
            <w:pPr>
              <w:numPr>
                <w:ilvl w:val="0"/>
                <w:numId w:val="9"/>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Produire un calendrier des tâches</w:t>
            </w:r>
          </w:p>
        </w:tc>
        <w:tc>
          <w:tcPr>
            <w:tcW w:w="589" w:type="pct"/>
            <w:tcBorders>
              <w:top w:val="single" w:sz="4" w:space="0" w:color="auto"/>
              <w:left w:val="single" w:sz="4" w:space="0" w:color="auto"/>
              <w:bottom w:val="single" w:sz="4" w:space="0" w:color="auto"/>
              <w:right w:val="single" w:sz="4" w:space="0" w:color="auto"/>
            </w:tcBorders>
          </w:tcPr>
          <w:p w14:paraId="2C4B2F26"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 de l’épreuve</w:t>
            </w:r>
          </w:p>
          <w:p w14:paraId="5B5C9068"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Entre</w:t>
            </w:r>
          </w:p>
          <w:p w14:paraId="091CCA30"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1 % et 2 %</w:t>
            </w:r>
          </w:p>
        </w:tc>
      </w:tr>
      <w:tr w:rsidR="0077004C" w:rsidRPr="000A5B8D" w14:paraId="29505EFA" w14:textId="77777777">
        <w:trPr>
          <w:trHeight w:val="994"/>
        </w:trPr>
        <w:tc>
          <w:tcPr>
            <w:tcW w:w="868" w:type="pct"/>
            <w:tcBorders>
              <w:top w:val="nil"/>
              <w:left w:val="single" w:sz="4" w:space="0" w:color="auto"/>
              <w:bottom w:val="nil"/>
              <w:right w:val="nil"/>
            </w:tcBorders>
          </w:tcPr>
          <w:p w14:paraId="0648B64D"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2E865E4C"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Trouver les dimensions et les tolérances</w:t>
            </w:r>
            <w:r w:rsidR="006C3DE7" w:rsidRPr="000A5B8D">
              <w:rPr>
                <w:rFonts w:ascii="Arial" w:hAnsi="Arial" w:cs="Arial"/>
                <w:sz w:val="16"/>
                <w:szCs w:val="16"/>
              </w:rPr>
              <w:t xml:space="preserve"> pour les différents composants</w:t>
            </w:r>
          </w:p>
        </w:tc>
        <w:tc>
          <w:tcPr>
            <w:tcW w:w="669" w:type="pct"/>
            <w:tcBorders>
              <w:top w:val="single" w:sz="4" w:space="0" w:color="auto"/>
              <w:left w:val="single" w:sz="4" w:space="0" w:color="auto"/>
              <w:bottom w:val="single" w:sz="4" w:space="0" w:color="auto"/>
              <w:right w:val="nil"/>
            </w:tcBorders>
          </w:tcPr>
          <w:p w14:paraId="73DC5788"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6716F903" w14:textId="77777777" w:rsidR="0077004C" w:rsidRPr="000A5B8D" w:rsidRDefault="0077004C" w:rsidP="00C169CA">
            <w:pPr>
              <w:numPr>
                <w:ilvl w:val="0"/>
                <w:numId w:val="9"/>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Calculer les :</w:t>
            </w:r>
          </w:p>
          <w:p w14:paraId="775BC4A0"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cotes</w:t>
            </w:r>
          </w:p>
          <w:p w14:paraId="1693147B"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ajustements normalisés</w:t>
            </w:r>
          </w:p>
          <w:p w14:paraId="23856AF5"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les dilatations thermiques</w:t>
            </w:r>
          </w:p>
          <w:p w14:paraId="5064FC4A" w14:textId="77777777" w:rsidR="0077004C" w:rsidRPr="000A5B8D" w:rsidRDefault="0077004C"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 xml:space="preserve">les surplus de </w:t>
            </w:r>
            <w:r w:rsidR="006C3DE7" w:rsidRPr="000A5B8D">
              <w:rPr>
                <w:rFonts w:ascii="Arial" w:hAnsi="Arial" w:cs="Arial"/>
                <w:sz w:val="16"/>
                <w:szCs w:val="16"/>
              </w:rPr>
              <w:t>matière pour les pièces moulées</w:t>
            </w:r>
          </w:p>
        </w:tc>
        <w:tc>
          <w:tcPr>
            <w:tcW w:w="589" w:type="pct"/>
            <w:tcBorders>
              <w:top w:val="single" w:sz="4" w:space="0" w:color="auto"/>
              <w:left w:val="single" w:sz="4" w:space="0" w:color="auto"/>
              <w:bottom w:val="single" w:sz="4" w:space="0" w:color="auto"/>
              <w:right w:val="single" w:sz="4" w:space="0" w:color="auto"/>
            </w:tcBorders>
          </w:tcPr>
          <w:p w14:paraId="4D2F8111"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w:t>
            </w:r>
            <w:r w:rsidR="006C3DE7" w:rsidRPr="000A5B8D">
              <w:rPr>
                <w:rFonts w:ascii="Arial" w:hAnsi="Arial" w:cs="Arial"/>
                <w:sz w:val="16"/>
                <w:szCs w:val="16"/>
              </w:rPr>
              <w:t xml:space="preserve"> </w:t>
            </w:r>
            <w:r w:rsidRPr="000A5B8D">
              <w:rPr>
                <w:rFonts w:ascii="Arial" w:hAnsi="Arial" w:cs="Arial"/>
                <w:sz w:val="16"/>
                <w:szCs w:val="16"/>
              </w:rPr>
              <w:t>de l’épreuve</w:t>
            </w:r>
          </w:p>
          <w:p w14:paraId="32774F61"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Entre</w:t>
            </w:r>
          </w:p>
          <w:p w14:paraId="262D0CCA"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5 % et 15 %</w:t>
            </w:r>
          </w:p>
        </w:tc>
      </w:tr>
      <w:tr w:rsidR="0077004C" w:rsidRPr="000A5B8D" w14:paraId="2EA2F17E" w14:textId="77777777">
        <w:trPr>
          <w:trHeight w:val="555"/>
        </w:trPr>
        <w:tc>
          <w:tcPr>
            <w:tcW w:w="868" w:type="pct"/>
            <w:tcBorders>
              <w:top w:val="nil"/>
              <w:left w:val="single" w:sz="4" w:space="0" w:color="auto"/>
              <w:bottom w:val="nil"/>
              <w:right w:val="nil"/>
            </w:tcBorders>
          </w:tcPr>
          <w:p w14:paraId="0B585C23"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57D370D9"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Produire les dessins</w:t>
            </w:r>
          </w:p>
        </w:tc>
        <w:tc>
          <w:tcPr>
            <w:tcW w:w="669" w:type="pct"/>
            <w:tcBorders>
              <w:top w:val="single" w:sz="4" w:space="0" w:color="auto"/>
              <w:left w:val="single" w:sz="4" w:space="0" w:color="auto"/>
              <w:bottom w:val="single" w:sz="4" w:space="0" w:color="auto"/>
              <w:right w:val="nil"/>
            </w:tcBorders>
          </w:tcPr>
          <w:p w14:paraId="659D0F45"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555FAD1F" w14:textId="77777777" w:rsidR="0077004C" w:rsidRPr="000A5B8D" w:rsidRDefault="0077004C" w:rsidP="00C20471">
            <w:pPr>
              <w:numPr>
                <w:ilvl w:val="0"/>
                <w:numId w:val="16"/>
              </w:numPr>
              <w:jc w:val="left"/>
              <w:rPr>
                <w:rFonts w:ascii="Arial" w:hAnsi="Arial" w:cs="Arial"/>
                <w:sz w:val="16"/>
                <w:szCs w:val="16"/>
              </w:rPr>
            </w:pPr>
            <w:r w:rsidRPr="000A5B8D">
              <w:rPr>
                <w:rFonts w:ascii="Arial" w:hAnsi="Arial" w:cs="Arial"/>
                <w:sz w:val="16"/>
                <w:szCs w:val="16"/>
              </w:rPr>
              <w:t>Exécuter des dessins (de conception, cascade, de définition et d’assemblage) clairs, précis, complets et conformes à la norme ASME Y</w:t>
            </w:r>
            <w:r w:rsidR="006C3DE7" w:rsidRPr="000A5B8D">
              <w:rPr>
                <w:rFonts w:ascii="Arial" w:hAnsi="Arial" w:cs="Arial"/>
                <w:sz w:val="16"/>
                <w:szCs w:val="16"/>
              </w:rPr>
              <w:t>14.5M-1994</w:t>
            </w:r>
          </w:p>
        </w:tc>
        <w:tc>
          <w:tcPr>
            <w:tcW w:w="589" w:type="pct"/>
            <w:tcBorders>
              <w:top w:val="single" w:sz="4" w:space="0" w:color="auto"/>
              <w:left w:val="single" w:sz="4" w:space="0" w:color="auto"/>
              <w:bottom w:val="single" w:sz="4" w:space="0" w:color="auto"/>
              <w:right w:val="single" w:sz="4" w:space="0" w:color="auto"/>
            </w:tcBorders>
          </w:tcPr>
          <w:p w14:paraId="52815D0C"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 de l’épreuve</w:t>
            </w:r>
          </w:p>
          <w:p w14:paraId="47DB6695"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Entre</w:t>
            </w:r>
          </w:p>
          <w:p w14:paraId="46FB3812"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20 % et 40 %</w:t>
            </w:r>
          </w:p>
        </w:tc>
      </w:tr>
      <w:tr w:rsidR="0077004C" w:rsidRPr="000A5B8D" w14:paraId="0D4950AB" w14:textId="77777777">
        <w:trPr>
          <w:trHeight w:val="2958"/>
        </w:trPr>
        <w:tc>
          <w:tcPr>
            <w:tcW w:w="868" w:type="pct"/>
            <w:tcBorders>
              <w:top w:val="nil"/>
              <w:left w:val="single" w:sz="4" w:space="0" w:color="auto"/>
              <w:bottom w:val="nil"/>
              <w:right w:val="nil"/>
            </w:tcBorders>
          </w:tcPr>
          <w:p w14:paraId="3C173847"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61D6DCE6"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Présenter le p</w:t>
            </w:r>
            <w:r w:rsidR="006C3DE7" w:rsidRPr="000A5B8D">
              <w:rPr>
                <w:rFonts w:ascii="Arial" w:hAnsi="Arial" w:cs="Arial"/>
                <w:sz w:val="16"/>
                <w:szCs w:val="16"/>
              </w:rPr>
              <w:t>rojet</w:t>
            </w:r>
          </w:p>
        </w:tc>
        <w:tc>
          <w:tcPr>
            <w:tcW w:w="669" w:type="pct"/>
            <w:tcBorders>
              <w:top w:val="single" w:sz="4" w:space="0" w:color="auto"/>
              <w:left w:val="single" w:sz="4" w:space="0" w:color="auto"/>
              <w:bottom w:val="single" w:sz="4" w:space="0" w:color="auto"/>
              <w:right w:val="nil"/>
            </w:tcBorders>
          </w:tcPr>
          <w:p w14:paraId="0AE54CFB"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19C70277" w14:textId="77777777" w:rsidR="0077004C" w:rsidRPr="000A5B8D" w:rsidRDefault="0077004C" w:rsidP="004724DE">
            <w:pPr>
              <w:numPr>
                <w:ilvl w:val="0"/>
                <w:numId w:val="16"/>
              </w:numPr>
              <w:jc w:val="left"/>
              <w:rPr>
                <w:rFonts w:ascii="Arial" w:hAnsi="Arial" w:cs="Arial"/>
                <w:sz w:val="16"/>
                <w:szCs w:val="16"/>
              </w:rPr>
            </w:pPr>
            <w:r w:rsidRPr="000A5B8D">
              <w:rPr>
                <w:rFonts w:ascii="Arial" w:hAnsi="Arial" w:cs="Arial"/>
                <w:sz w:val="16"/>
                <w:szCs w:val="16"/>
              </w:rPr>
              <w:t>Pour la présentation en classe :</w:t>
            </w:r>
          </w:p>
          <w:p w14:paraId="02B65B70" w14:textId="77777777" w:rsidR="0077004C" w:rsidRPr="000A5B8D" w:rsidRDefault="006C3DE7" w:rsidP="00C169CA">
            <w:pPr>
              <w:numPr>
                <w:ilvl w:val="0"/>
                <w:numId w:val="9"/>
              </w:numPr>
              <w:tabs>
                <w:tab w:val="clear" w:pos="720"/>
                <w:tab w:val="left" w:pos="659"/>
              </w:tabs>
              <w:ind w:left="659" w:hanging="299"/>
              <w:jc w:val="left"/>
              <w:rPr>
                <w:rFonts w:ascii="Arial" w:hAnsi="Arial" w:cs="Arial"/>
                <w:sz w:val="16"/>
                <w:szCs w:val="16"/>
              </w:rPr>
            </w:pPr>
            <w:r w:rsidRPr="000A5B8D">
              <w:rPr>
                <w:rFonts w:ascii="Arial" w:hAnsi="Arial" w:cs="Arial"/>
                <w:sz w:val="16"/>
                <w:szCs w:val="16"/>
              </w:rPr>
              <w:t>le choix des moyens</w:t>
            </w:r>
          </w:p>
          <w:p w14:paraId="28DE80C0" w14:textId="77777777" w:rsidR="0077004C" w:rsidRPr="000A5B8D" w:rsidRDefault="006C3DE7" w:rsidP="00C169CA">
            <w:pPr>
              <w:numPr>
                <w:ilvl w:val="0"/>
                <w:numId w:val="9"/>
              </w:numPr>
              <w:tabs>
                <w:tab w:val="clear" w:pos="720"/>
                <w:tab w:val="left" w:pos="659"/>
              </w:tabs>
              <w:ind w:left="659" w:hanging="299"/>
              <w:jc w:val="left"/>
              <w:rPr>
                <w:rFonts w:ascii="Arial" w:hAnsi="Arial" w:cs="Arial"/>
                <w:sz w:val="16"/>
                <w:szCs w:val="16"/>
              </w:rPr>
            </w:pPr>
            <w:r w:rsidRPr="000A5B8D">
              <w:rPr>
                <w:rFonts w:ascii="Arial" w:hAnsi="Arial" w:cs="Arial"/>
                <w:sz w:val="16"/>
                <w:szCs w:val="16"/>
              </w:rPr>
              <w:t>l'exactitude des explications</w:t>
            </w:r>
          </w:p>
          <w:p w14:paraId="7AFE0DE8" w14:textId="77777777" w:rsidR="0077004C" w:rsidRPr="000A5B8D" w:rsidRDefault="0077004C" w:rsidP="00C169CA">
            <w:pPr>
              <w:numPr>
                <w:ilvl w:val="0"/>
                <w:numId w:val="9"/>
              </w:numPr>
              <w:tabs>
                <w:tab w:val="clear" w:pos="720"/>
                <w:tab w:val="left" w:pos="659"/>
              </w:tabs>
              <w:ind w:left="659" w:hanging="299"/>
              <w:jc w:val="left"/>
              <w:rPr>
                <w:rFonts w:ascii="Arial" w:hAnsi="Arial" w:cs="Arial"/>
                <w:sz w:val="16"/>
                <w:szCs w:val="16"/>
              </w:rPr>
            </w:pPr>
            <w:r w:rsidRPr="000A5B8D">
              <w:rPr>
                <w:rFonts w:ascii="Arial" w:hAnsi="Arial" w:cs="Arial"/>
                <w:sz w:val="16"/>
                <w:szCs w:val="16"/>
              </w:rPr>
              <w:t>la couverture c</w:t>
            </w:r>
            <w:r w:rsidR="006C3DE7" w:rsidRPr="000A5B8D">
              <w:rPr>
                <w:rFonts w:ascii="Arial" w:hAnsi="Arial" w:cs="Arial"/>
                <w:sz w:val="16"/>
                <w:szCs w:val="16"/>
              </w:rPr>
              <w:t>omplète de l'ensemble du projet</w:t>
            </w:r>
          </w:p>
          <w:p w14:paraId="7F686B0C" w14:textId="77777777" w:rsidR="0077004C" w:rsidRPr="000A5B8D" w:rsidRDefault="006C3DE7" w:rsidP="00C169CA">
            <w:pPr>
              <w:numPr>
                <w:ilvl w:val="0"/>
                <w:numId w:val="9"/>
              </w:numPr>
              <w:tabs>
                <w:tab w:val="clear" w:pos="720"/>
                <w:tab w:val="left" w:pos="659"/>
              </w:tabs>
              <w:ind w:left="659" w:hanging="299"/>
              <w:jc w:val="left"/>
              <w:rPr>
                <w:rFonts w:ascii="Arial" w:hAnsi="Arial" w:cs="Arial"/>
                <w:sz w:val="16"/>
                <w:szCs w:val="16"/>
              </w:rPr>
            </w:pPr>
            <w:r w:rsidRPr="000A5B8D">
              <w:rPr>
                <w:rFonts w:ascii="Arial" w:hAnsi="Arial" w:cs="Arial"/>
                <w:sz w:val="16"/>
                <w:szCs w:val="16"/>
              </w:rPr>
              <w:t>le vocabulaire</w:t>
            </w:r>
          </w:p>
          <w:p w14:paraId="63DFAF9B" w14:textId="77777777" w:rsidR="0077004C" w:rsidRPr="000A5B8D" w:rsidRDefault="0077004C" w:rsidP="00C169CA">
            <w:pPr>
              <w:numPr>
                <w:ilvl w:val="0"/>
                <w:numId w:val="9"/>
              </w:numPr>
              <w:tabs>
                <w:tab w:val="clear" w:pos="720"/>
                <w:tab w:val="left" w:pos="299"/>
              </w:tabs>
              <w:ind w:left="299" w:hanging="270"/>
              <w:jc w:val="left"/>
              <w:rPr>
                <w:rFonts w:ascii="Arial" w:hAnsi="Arial" w:cs="Arial"/>
                <w:sz w:val="16"/>
                <w:szCs w:val="16"/>
              </w:rPr>
            </w:pPr>
            <w:r w:rsidRPr="000A5B8D">
              <w:rPr>
                <w:rFonts w:ascii="Arial" w:hAnsi="Arial" w:cs="Arial"/>
                <w:sz w:val="16"/>
                <w:szCs w:val="16"/>
              </w:rPr>
              <w:t>Pour le rapport :</w:t>
            </w:r>
          </w:p>
          <w:p w14:paraId="1760BE14" w14:textId="77777777" w:rsidR="0077004C" w:rsidRPr="000A5B8D" w:rsidRDefault="0077004C" w:rsidP="00C169CA">
            <w:pPr>
              <w:numPr>
                <w:ilvl w:val="0"/>
                <w:numId w:val="9"/>
              </w:numPr>
              <w:tabs>
                <w:tab w:val="clear" w:pos="720"/>
                <w:tab w:val="left" w:pos="659"/>
              </w:tabs>
              <w:ind w:left="659"/>
              <w:jc w:val="left"/>
              <w:rPr>
                <w:rFonts w:ascii="Arial" w:hAnsi="Arial" w:cs="Arial"/>
                <w:sz w:val="16"/>
                <w:szCs w:val="16"/>
              </w:rPr>
            </w:pPr>
            <w:r w:rsidRPr="000A5B8D">
              <w:rPr>
                <w:rFonts w:ascii="Arial" w:hAnsi="Arial" w:cs="Arial"/>
                <w:sz w:val="16"/>
                <w:szCs w:val="16"/>
              </w:rPr>
              <w:t>l'introduction et la</w:t>
            </w:r>
            <w:r w:rsidR="006C3DE7" w:rsidRPr="000A5B8D">
              <w:rPr>
                <w:rFonts w:ascii="Arial" w:hAnsi="Arial" w:cs="Arial"/>
                <w:sz w:val="16"/>
                <w:szCs w:val="16"/>
              </w:rPr>
              <w:t xml:space="preserve"> présentation du projet</w:t>
            </w:r>
          </w:p>
          <w:p w14:paraId="7568C6E6" w14:textId="77777777" w:rsidR="0077004C" w:rsidRPr="000A5B8D" w:rsidRDefault="0077004C" w:rsidP="00C169CA">
            <w:pPr>
              <w:numPr>
                <w:ilvl w:val="0"/>
                <w:numId w:val="9"/>
              </w:numPr>
              <w:tabs>
                <w:tab w:val="clear" w:pos="720"/>
                <w:tab w:val="left" w:pos="659"/>
              </w:tabs>
              <w:ind w:left="659"/>
              <w:jc w:val="left"/>
              <w:rPr>
                <w:rFonts w:ascii="Arial" w:hAnsi="Arial" w:cs="Arial"/>
                <w:sz w:val="16"/>
                <w:szCs w:val="16"/>
              </w:rPr>
            </w:pPr>
            <w:r w:rsidRPr="000A5B8D">
              <w:rPr>
                <w:rFonts w:ascii="Arial" w:hAnsi="Arial" w:cs="Arial"/>
                <w:sz w:val="16"/>
                <w:szCs w:val="16"/>
              </w:rPr>
              <w:t>les documents reliés aux différentes étapes du projet :</w:t>
            </w:r>
          </w:p>
          <w:p w14:paraId="4FA36A41"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calendriers</w:t>
            </w:r>
          </w:p>
          <w:p w14:paraId="4B300D77"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conditions fonctionnelles</w:t>
            </w:r>
          </w:p>
          <w:p w14:paraId="0D815D82"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calculs</w:t>
            </w:r>
          </w:p>
          <w:p w14:paraId="36ECFE72"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normes</w:t>
            </w:r>
          </w:p>
          <w:p w14:paraId="3CEA3A6C"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recherches</w:t>
            </w:r>
          </w:p>
          <w:p w14:paraId="00D0275E"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dessin projet</w:t>
            </w:r>
          </w:p>
          <w:p w14:paraId="4C82E45D"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dessin définition</w:t>
            </w:r>
          </w:p>
          <w:p w14:paraId="547FABDC"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dessin d'assemblage</w:t>
            </w:r>
          </w:p>
          <w:p w14:paraId="40F107B0"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autres.</w:t>
            </w:r>
          </w:p>
          <w:p w14:paraId="79C0D2EF" w14:textId="77777777" w:rsidR="0077004C" w:rsidRPr="000A5B8D" w:rsidRDefault="0077004C" w:rsidP="00C169CA">
            <w:pPr>
              <w:numPr>
                <w:ilvl w:val="0"/>
                <w:numId w:val="9"/>
              </w:numPr>
              <w:tabs>
                <w:tab w:val="clear" w:pos="720"/>
                <w:tab w:val="left" w:pos="659"/>
              </w:tabs>
              <w:ind w:left="659"/>
              <w:jc w:val="left"/>
              <w:rPr>
                <w:rFonts w:ascii="Arial" w:hAnsi="Arial" w:cs="Arial"/>
                <w:sz w:val="16"/>
                <w:szCs w:val="16"/>
              </w:rPr>
            </w:pPr>
            <w:r w:rsidRPr="000A5B8D">
              <w:rPr>
                <w:rFonts w:ascii="Arial" w:hAnsi="Arial" w:cs="Arial"/>
                <w:sz w:val="16"/>
                <w:szCs w:val="16"/>
              </w:rPr>
              <w:t xml:space="preserve">la conclusion et les </w:t>
            </w:r>
            <w:r w:rsidR="006C3DE7" w:rsidRPr="000A5B8D">
              <w:rPr>
                <w:rFonts w:ascii="Arial" w:hAnsi="Arial" w:cs="Arial"/>
                <w:sz w:val="16"/>
                <w:szCs w:val="16"/>
              </w:rPr>
              <w:t>remarques</w:t>
            </w:r>
          </w:p>
        </w:tc>
        <w:tc>
          <w:tcPr>
            <w:tcW w:w="589" w:type="pct"/>
            <w:tcBorders>
              <w:top w:val="single" w:sz="4" w:space="0" w:color="auto"/>
              <w:left w:val="single" w:sz="4" w:space="0" w:color="auto"/>
              <w:bottom w:val="single" w:sz="4" w:space="0" w:color="auto"/>
              <w:right w:val="single" w:sz="4" w:space="0" w:color="auto"/>
            </w:tcBorders>
          </w:tcPr>
          <w:p w14:paraId="75691F85"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w:t>
            </w:r>
            <w:r w:rsidR="006C3DE7" w:rsidRPr="000A5B8D">
              <w:rPr>
                <w:rFonts w:ascii="Arial" w:hAnsi="Arial" w:cs="Arial"/>
                <w:sz w:val="16"/>
                <w:szCs w:val="16"/>
              </w:rPr>
              <w:t xml:space="preserve"> </w:t>
            </w:r>
            <w:r w:rsidRPr="000A5B8D">
              <w:rPr>
                <w:rFonts w:ascii="Arial" w:hAnsi="Arial" w:cs="Arial"/>
                <w:sz w:val="16"/>
                <w:szCs w:val="16"/>
              </w:rPr>
              <w:t>de l’épreuve</w:t>
            </w:r>
          </w:p>
          <w:p w14:paraId="5CEB2587"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Entre</w:t>
            </w:r>
          </w:p>
          <w:p w14:paraId="440BA1C1"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5 % et 10 %</w:t>
            </w:r>
          </w:p>
        </w:tc>
      </w:tr>
      <w:tr w:rsidR="0077004C" w:rsidRPr="000A5B8D" w14:paraId="384010D1" w14:textId="77777777">
        <w:trPr>
          <w:trHeight w:val="251"/>
        </w:trPr>
        <w:tc>
          <w:tcPr>
            <w:tcW w:w="868" w:type="pct"/>
            <w:tcBorders>
              <w:top w:val="nil"/>
              <w:left w:val="single" w:sz="4" w:space="0" w:color="auto"/>
              <w:bottom w:val="single" w:sz="4" w:space="0" w:color="auto"/>
              <w:right w:val="nil"/>
            </w:tcBorders>
          </w:tcPr>
          <w:p w14:paraId="50A864A5"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6729F471"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Comportement (attitude professionnelle)</w:t>
            </w:r>
          </w:p>
        </w:tc>
        <w:tc>
          <w:tcPr>
            <w:tcW w:w="669" w:type="pct"/>
            <w:tcBorders>
              <w:top w:val="single" w:sz="4" w:space="0" w:color="auto"/>
              <w:left w:val="single" w:sz="4" w:space="0" w:color="auto"/>
              <w:bottom w:val="single" w:sz="4" w:space="0" w:color="auto"/>
              <w:right w:val="nil"/>
            </w:tcBorders>
          </w:tcPr>
          <w:p w14:paraId="4F937F79"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688E186D" w14:textId="77777777" w:rsidR="0077004C" w:rsidRPr="000A5B8D" w:rsidRDefault="0077004C" w:rsidP="00C169CA">
            <w:pPr>
              <w:numPr>
                <w:ilvl w:val="0"/>
                <w:numId w:val="9"/>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Contribution indiv</w:t>
            </w:r>
            <w:r w:rsidR="006C3DE7" w:rsidRPr="000A5B8D">
              <w:rPr>
                <w:rFonts w:ascii="Arial" w:hAnsi="Arial" w:cs="Arial"/>
                <w:sz w:val="16"/>
                <w:szCs w:val="16"/>
              </w:rPr>
              <w:t>iduelle et collective au projet</w:t>
            </w:r>
          </w:p>
          <w:p w14:paraId="2E4BF4C6" w14:textId="77777777" w:rsidR="0077004C" w:rsidRPr="000A5B8D" w:rsidRDefault="0077004C" w:rsidP="00C169CA">
            <w:pPr>
              <w:numPr>
                <w:ilvl w:val="0"/>
                <w:numId w:val="9"/>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Respect des membr</w:t>
            </w:r>
            <w:r w:rsidR="006C3DE7" w:rsidRPr="000A5B8D">
              <w:rPr>
                <w:rFonts w:ascii="Arial" w:hAnsi="Arial" w:cs="Arial"/>
                <w:sz w:val="16"/>
                <w:szCs w:val="16"/>
              </w:rPr>
              <w:t>es de l'équipe et de l'autorité</w:t>
            </w:r>
          </w:p>
          <w:p w14:paraId="32FA2E57" w14:textId="77777777" w:rsidR="0077004C" w:rsidRPr="000A5B8D" w:rsidRDefault="0077004C" w:rsidP="00C169CA">
            <w:pPr>
              <w:numPr>
                <w:ilvl w:val="0"/>
                <w:numId w:val="9"/>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Respect des d</w:t>
            </w:r>
            <w:r w:rsidR="006C3DE7" w:rsidRPr="000A5B8D">
              <w:rPr>
                <w:rFonts w:ascii="Arial" w:hAnsi="Arial" w:cs="Arial"/>
                <w:sz w:val="16"/>
                <w:szCs w:val="16"/>
              </w:rPr>
              <w:t>élais de production des travaux</w:t>
            </w:r>
          </w:p>
        </w:tc>
        <w:tc>
          <w:tcPr>
            <w:tcW w:w="589" w:type="pct"/>
            <w:tcBorders>
              <w:top w:val="single" w:sz="4" w:space="0" w:color="auto"/>
              <w:left w:val="single" w:sz="4" w:space="0" w:color="auto"/>
              <w:bottom w:val="single" w:sz="4" w:space="0" w:color="auto"/>
              <w:right w:val="single" w:sz="4" w:space="0" w:color="auto"/>
            </w:tcBorders>
          </w:tcPr>
          <w:p w14:paraId="42D09459"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w:t>
            </w:r>
            <w:r w:rsidR="006C3DE7" w:rsidRPr="000A5B8D">
              <w:rPr>
                <w:rFonts w:ascii="Arial" w:hAnsi="Arial" w:cs="Arial"/>
                <w:sz w:val="16"/>
                <w:szCs w:val="16"/>
              </w:rPr>
              <w:t xml:space="preserve"> </w:t>
            </w:r>
            <w:r w:rsidRPr="000A5B8D">
              <w:rPr>
                <w:rFonts w:ascii="Arial" w:hAnsi="Arial" w:cs="Arial"/>
                <w:sz w:val="16"/>
                <w:szCs w:val="16"/>
              </w:rPr>
              <w:t>de l’épreuve</w:t>
            </w:r>
          </w:p>
          <w:p w14:paraId="56D804E1"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Une pénalité sera appliquée selon l’importance de la faute</w:t>
            </w:r>
          </w:p>
        </w:tc>
      </w:tr>
      <w:tr w:rsidR="00B76CA2" w:rsidRPr="000A5B8D" w14:paraId="6B7BF5E7" w14:textId="77777777" w:rsidTr="00917584">
        <w:tc>
          <w:tcPr>
            <w:tcW w:w="4411" w:type="pct"/>
            <w:gridSpan w:val="4"/>
            <w:tcBorders>
              <w:top w:val="single" w:sz="4" w:space="0" w:color="auto"/>
              <w:left w:val="single" w:sz="4" w:space="0" w:color="auto"/>
              <w:bottom w:val="single" w:sz="4" w:space="0" w:color="auto"/>
              <w:right w:val="nil"/>
            </w:tcBorders>
            <w:shd w:val="clear" w:color="auto" w:fill="FFC000"/>
          </w:tcPr>
          <w:p w14:paraId="0CD1FD0B" w14:textId="77777777" w:rsidR="00190206" w:rsidRPr="000A5B8D" w:rsidRDefault="00190206" w:rsidP="00A87C13">
            <w:pPr>
              <w:spacing w:before="80" w:after="80"/>
              <w:jc w:val="left"/>
              <w:rPr>
                <w:rFonts w:ascii="Arial" w:hAnsi="Arial" w:cs="Arial"/>
                <w:b/>
                <w:bCs/>
                <w:sz w:val="16"/>
                <w:szCs w:val="16"/>
              </w:rPr>
            </w:pPr>
            <w:r w:rsidRPr="000A5B8D">
              <w:rPr>
                <w:rFonts w:ascii="Arial" w:hAnsi="Arial" w:cs="Arial"/>
                <w:b/>
                <w:bCs/>
                <w:sz w:val="16"/>
                <w:szCs w:val="16"/>
              </w:rPr>
              <w:t>Total (note reporté sur 60)</w:t>
            </w:r>
          </w:p>
        </w:tc>
        <w:tc>
          <w:tcPr>
            <w:tcW w:w="589" w:type="pct"/>
            <w:tcBorders>
              <w:top w:val="single" w:sz="4" w:space="0" w:color="auto"/>
              <w:left w:val="nil"/>
              <w:bottom w:val="single" w:sz="4" w:space="0" w:color="auto"/>
              <w:right w:val="single" w:sz="4" w:space="0" w:color="auto"/>
            </w:tcBorders>
            <w:shd w:val="clear" w:color="auto" w:fill="FFC000"/>
          </w:tcPr>
          <w:p w14:paraId="6EE53DAD" w14:textId="77777777" w:rsidR="00190206" w:rsidRPr="000A5B8D" w:rsidRDefault="00190206" w:rsidP="00A87C13">
            <w:pPr>
              <w:pStyle w:val="Normalgras"/>
              <w:keepNext w:val="0"/>
              <w:spacing w:before="80" w:after="80"/>
              <w:jc w:val="center"/>
              <w:rPr>
                <w:rFonts w:ascii="Arial" w:hAnsi="Arial" w:cs="Arial"/>
                <w:sz w:val="16"/>
                <w:szCs w:val="16"/>
              </w:rPr>
            </w:pPr>
            <w:r w:rsidRPr="000A5B8D">
              <w:rPr>
                <w:rFonts w:ascii="Arial" w:hAnsi="Arial" w:cs="Arial"/>
                <w:sz w:val="16"/>
                <w:szCs w:val="16"/>
              </w:rPr>
              <w:t>60 %</w:t>
            </w:r>
          </w:p>
        </w:tc>
      </w:tr>
    </w:tbl>
    <w:p w14:paraId="0D959A07" w14:textId="77777777" w:rsidR="0096157F" w:rsidRPr="000A5B8D" w:rsidRDefault="0096157F" w:rsidP="00190206">
      <w:pPr>
        <w:jc w:val="left"/>
        <w:rPr>
          <w:rFonts w:ascii="Arial" w:hAnsi="Arial" w:cs="Arial"/>
          <w:sz w:val="18"/>
          <w:szCs w:val="18"/>
        </w:rPr>
      </w:pPr>
    </w:p>
    <w:p w14:paraId="3F42C2CE" w14:textId="77777777" w:rsidR="00862F65" w:rsidRPr="000A5B8D" w:rsidRDefault="00A87C13" w:rsidP="00A87C13">
      <w:pPr>
        <w:jc w:val="center"/>
        <w:rPr>
          <w:rFonts w:ascii="Arial" w:hAnsi="Arial" w:cs="Arial"/>
          <w:b/>
          <w:bCs/>
          <w:sz w:val="18"/>
          <w:szCs w:val="18"/>
        </w:rPr>
      </w:pPr>
      <w:r w:rsidRPr="000A5B8D">
        <w:rPr>
          <w:rFonts w:ascii="Arial" w:hAnsi="Arial" w:cs="Arial"/>
          <w:b/>
          <w:bCs/>
          <w:sz w:val="18"/>
          <w:szCs w:val="18"/>
        </w:rPr>
        <w:br w:type="page"/>
      </w:r>
      <w:r w:rsidR="00862F65" w:rsidRPr="000A5B8D">
        <w:rPr>
          <w:rFonts w:ascii="Arial" w:hAnsi="Arial" w:cs="Arial"/>
          <w:b/>
          <w:bCs/>
          <w:sz w:val="18"/>
          <w:szCs w:val="18"/>
        </w:rPr>
        <w:lastRenderedPageBreak/>
        <w:t>GRILLE D’ÉVALUATION</w:t>
      </w:r>
    </w:p>
    <w:p w14:paraId="7F381E84" w14:textId="77777777" w:rsidR="00190206" w:rsidRPr="000A5B8D" w:rsidRDefault="00190206" w:rsidP="00862F65">
      <w:pPr>
        <w:jc w:val="center"/>
        <w:rPr>
          <w:rFonts w:ascii="Arial" w:hAnsi="Arial" w:cs="Arial"/>
          <w:b/>
          <w:bCs/>
          <w:sz w:val="18"/>
          <w:szCs w:val="18"/>
        </w:rPr>
      </w:pPr>
      <w:r w:rsidRPr="000A5B8D">
        <w:rPr>
          <w:rFonts w:ascii="Arial" w:hAnsi="Arial" w:cs="Arial"/>
          <w:b/>
          <w:bCs/>
          <w:sz w:val="18"/>
          <w:szCs w:val="18"/>
        </w:rPr>
        <w:t>STAGE EN CONCEPTION DE COMPOSANTS D’AÉRONEFS</w:t>
      </w:r>
      <w:r w:rsidR="00A92AF3" w:rsidRPr="000A5B8D">
        <w:rPr>
          <w:rFonts w:ascii="Arial" w:hAnsi="Arial" w:cs="Arial"/>
          <w:b/>
          <w:caps/>
          <w:sz w:val="18"/>
          <w:szCs w:val="18"/>
        </w:rPr>
        <w:t xml:space="preserve"> – </w:t>
      </w:r>
      <w:r w:rsidRPr="000A5B8D">
        <w:rPr>
          <w:rFonts w:ascii="Arial" w:hAnsi="Arial" w:cs="Arial"/>
          <w:b/>
          <w:bCs/>
          <w:sz w:val="18"/>
          <w:szCs w:val="18"/>
        </w:rPr>
        <w:t>EXAMEN FINAL</w:t>
      </w:r>
    </w:p>
    <w:p w14:paraId="26F7AB4F" w14:textId="77777777" w:rsidR="0096157F" w:rsidRPr="000A5B8D" w:rsidRDefault="0096157F" w:rsidP="00862F65">
      <w:pPr>
        <w:jc w:val="center"/>
        <w:rPr>
          <w:rFonts w:ascii="Arial" w:hAnsi="Arial" w:cs="Arial"/>
          <w:b/>
          <w:bCs/>
          <w:sz w:val="18"/>
          <w:szCs w:val="18"/>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8"/>
        <w:gridCol w:w="1701"/>
        <w:gridCol w:w="1411"/>
        <w:gridCol w:w="4180"/>
        <w:gridCol w:w="1472"/>
      </w:tblGrid>
      <w:tr w:rsidR="0096157F" w:rsidRPr="000A5B8D" w14:paraId="15A306EF" w14:textId="77777777" w:rsidTr="00917584">
        <w:tc>
          <w:tcPr>
            <w:tcW w:w="863" w:type="pct"/>
            <w:tcBorders>
              <w:top w:val="single" w:sz="4" w:space="0" w:color="auto"/>
              <w:left w:val="single" w:sz="4" w:space="0" w:color="auto"/>
              <w:bottom w:val="single" w:sz="4" w:space="0" w:color="auto"/>
              <w:right w:val="single" w:sz="4" w:space="0" w:color="auto"/>
            </w:tcBorders>
            <w:shd w:val="clear" w:color="auto" w:fill="FFC000"/>
          </w:tcPr>
          <w:p w14:paraId="0673CB32" w14:textId="77777777" w:rsidR="0096157F" w:rsidRPr="000A5B8D" w:rsidRDefault="0096157F" w:rsidP="00093100">
            <w:pPr>
              <w:spacing w:before="60" w:after="60"/>
              <w:jc w:val="center"/>
              <w:rPr>
                <w:rFonts w:ascii="Arial" w:hAnsi="Arial" w:cs="Arial"/>
                <w:b/>
                <w:bCs/>
                <w:sz w:val="18"/>
                <w:szCs w:val="18"/>
              </w:rPr>
            </w:pPr>
            <w:r w:rsidRPr="000A5B8D">
              <w:rPr>
                <w:rFonts w:ascii="Arial" w:hAnsi="Arial" w:cs="Arial"/>
                <w:b/>
                <w:bCs/>
                <w:sz w:val="18"/>
                <w:szCs w:val="18"/>
              </w:rPr>
              <w:t>Compétence</w:t>
            </w:r>
          </w:p>
        </w:tc>
        <w:tc>
          <w:tcPr>
            <w:tcW w:w="803" w:type="pct"/>
            <w:tcBorders>
              <w:top w:val="single" w:sz="4" w:space="0" w:color="auto"/>
              <w:left w:val="single" w:sz="4" w:space="0" w:color="auto"/>
              <w:bottom w:val="single" w:sz="4" w:space="0" w:color="auto"/>
              <w:right w:val="single" w:sz="4" w:space="0" w:color="auto"/>
            </w:tcBorders>
            <w:shd w:val="clear" w:color="auto" w:fill="FFC000"/>
          </w:tcPr>
          <w:p w14:paraId="2346FA4F" w14:textId="77777777" w:rsidR="0096157F" w:rsidRPr="000A5B8D" w:rsidRDefault="0096157F" w:rsidP="00093100">
            <w:pPr>
              <w:spacing w:before="60" w:after="60"/>
              <w:jc w:val="center"/>
              <w:rPr>
                <w:rFonts w:ascii="Arial" w:hAnsi="Arial" w:cs="Arial"/>
                <w:b/>
                <w:bCs/>
                <w:sz w:val="18"/>
                <w:szCs w:val="18"/>
              </w:rPr>
            </w:pPr>
            <w:r w:rsidRPr="000A5B8D">
              <w:rPr>
                <w:rFonts w:ascii="Arial" w:hAnsi="Arial" w:cs="Arial"/>
                <w:b/>
                <w:bCs/>
                <w:sz w:val="18"/>
                <w:szCs w:val="18"/>
              </w:rPr>
              <w:t>Produit livrable</w:t>
            </w:r>
          </w:p>
        </w:tc>
        <w:tc>
          <w:tcPr>
            <w:tcW w:w="666" w:type="pct"/>
            <w:tcBorders>
              <w:top w:val="single" w:sz="4" w:space="0" w:color="auto"/>
              <w:left w:val="single" w:sz="4" w:space="0" w:color="auto"/>
              <w:bottom w:val="single" w:sz="4" w:space="0" w:color="auto"/>
              <w:right w:val="single" w:sz="4" w:space="0" w:color="auto"/>
            </w:tcBorders>
            <w:shd w:val="clear" w:color="auto" w:fill="FFC000"/>
          </w:tcPr>
          <w:p w14:paraId="74FD6490" w14:textId="77777777" w:rsidR="0096157F" w:rsidRPr="000A5B8D" w:rsidRDefault="0096157F" w:rsidP="00093100">
            <w:pPr>
              <w:spacing w:before="60" w:after="60"/>
              <w:jc w:val="center"/>
              <w:rPr>
                <w:rFonts w:ascii="Arial" w:hAnsi="Arial" w:cs="Arial"/>
                <w:b/>
                <w:bCs/>
                <w:sz w:val="18"/>
                <w:szCs w:val="18"/>
              </w:rPr>
            </w:pPr>
            <w:r w:rsidRPr="000A5B8D">
              <w:rPr>
                <w:rFonts w:ascii="Arial" w:hAnsi="Arial" w:cs="Arial"/>
                <w:b/>
                <w:bCs/>
                <w:sz w:val="18"/>
                <w:szCs w:val="18"/>
              </w:rPr>
              <w:t>Indicateur</w:t>
            </w:r>
          </w:p>
        </w:tc>
        <w:tc>
          <w:tcPr>
            <w:tcW w:w="1973" w:type="pct"/>
            <w:tcBorders>
              <w:top w:val="single" w:sz="4" w:space="0" w:color="auto"/>
              <w:left w:val="single" w:sz="4" w:space="0" w:color="auto"/>
              <w:bottom w:val="single" w:sz="4" w:space="0" w:color="auto"/>
              <w:right w:val="single" w:sz="4" w:space="0" w:color="auto"/>
            </w:tcBorders>
            <w:shd w:val="clear" w:color="auto" w:fill="FFC000"/>
          </w:tcPr>
          <w:p w14:paraId="3807ED89" w14:textId="77777777" w:rsidR="0096157F" w:rsidRPr="000A5B8D" w:rsidRDefault="0096157F" w:rsidP="00093100">
            <w:pPr>
              <w:spacing w:before="60" w:after="60"/>
              <w:jc w:val="center"/>
              <w:rPr>
                <w:rFonts w:ascii="Arial" w:hAnsi="Arial" w:cs="Arial"/>
                <w:b/>
                <w:bCs/>
                <w:sz w:val="18"/>
                <w:szCs w:val="18"/>
              </w:rPr>
            </w:pPr>
            <w:r w:rsidRPr="000A5B8D">
              <w:rPr>
                <w:rFonts w:ascii="Arial" w:hAnsi="Arial" w:cs="Arial"/>
                <w:b/>
                <w:bCs/>
                <w:sz w:val="18"/>
                <w:szCs w:val="18"/>
              </w:rPr>
              <w:t>Critère</w:t>
            </w:r>
          </w:p>
        </w:tc>
        <w:tc>
          <w:tcPr>
            <w:tcW w:w="695" w:type="pct"/>
            <w:tcBorders>
              <w:top w:val="single" w:sz="4" w:space="0" w:color="auto"/>
              <w:left w:val="single" w:sz="4" w:space="0" w:color="auto"/>
              <w:bottom w:val="single" w:sz="4" w:space="0" w:color="auto"/>
              <w:right w:val="single" w:sz="4" w:space="0" w:color="auto"/>
            </w:tcBorders>
            <w:shd w:val="clear" w:color="auto" w:fill="FFC000"/>
            <w:vAlign w:val="center"/>
          </w:tcPr>
          <w:p w14:paraId="2330791D" w14:textId="77777777" w:rsidR="0096157F" w:rsidRPr="000A5B8D" w:rsidRDefault="0096157F" w:rsidP="00093100">
            <w:pPr>
              <w:spacing w:before="60" w:after="60"/>
              <w:jc w:val="center"/>
              <w:rPr>
                <w:rFonts w:ascii="Arial" w:hAnsi="Arial" w:cs="Arial"/>
                <w:b/>
                <w:bCs/>
                <w:sz w:val="18"/>
                <w:szCs w:val="18"/>
              </w:rPr>
            </w:pPr>
            <w:r w:rsidRPr="000A5B8D">
              <w:rPr>
                <w:rFonts w:ascii="Arial" w:hAnsi="Arial" w:cs="Arial"/>
                <w:b/>
                <w:bCs/>
                <w:sz w:val="18"/>
                <w:szCs w:val="18"/>
              </w:rPr>
              <w:t>Pondération</w:t>
            </w:r>
          </w:p>
        </w:tc>
      </w:tr>
      <w:tr w:rsidR="0077004C" w:rsidRPr="000A5B8D" w14:paraId="31654945" w14:textId="77777777">
        <w:tc>
          <w:tcPr>
            <w:tcW w:w="863" w:type="pct"/>
            <w:tcBorders>
              <w:top w:val="single" w:sz="4" w:space="0" w:color="auto"/>
              <w:left w:val="single" w:sz="4" w:space="0" w:color="auto"/>
              <w:bottom w:val="nil"/>
              <w:right w:val="single" w:sz="4" w:space="0" w:color="auto"/>
            </w:tcBorders>
          </w:tcPr>
          <w:p w14:paraId="2A4DB78C" w14:textId="77777777" w:rsidR="0077004C" w:rsidRPr="000A5B8D" w:rsidRDefault="0077004C" w:rsidP="00AD7328">
            <w:pPr>
              <w:numPr>
                <w:ilvl w:val="1"/>
                <w:numId w:val="22"/>
              </w:numPr>
              <w:pBdr>
                <w:bottom w:val="single" w:sz="4" w:space="1" w:color="auto"/>
              </w:pBdr>
              <w:tabs>
                <w:tab w:val="clear" w:pos="1440"/>
                <w:tab w:val="num" w:pos="270"/>
              </w:tabs>
              <w:ind w:left="270" w:hanging="270"/>
              <w:jc w:val="left"/>
              <w:rPr>
                <w:rFonts w:ascii="Arial" w:hAnsi="Arial" w:cs="Arial"/>
                <w:sz w:val="18"/>
                <w:szCs w:val="18"/>
              </w:rPr>
            </w:pPr>
            <w:r w:rsidRPr="000A5B8D">
              <w:rPr>
                <w:rFonts w:ascii="Arial" w:hAnsi="Arial" w:cs="Arial"/>
                <w:sz w:val="18"/>
                <w:szCs w:val="18"/>
              </w:rPr>
              <w:t>Concevoir et modifier une pièce pr</w:t>
            </w:r>
            <w:r w:rsidR="00AD7328" w:rsidRPr="000A5B8D">
              <w:rPr>
                <w:rFonts w:ascii="Arial" w:hAnsi="Arial" w:cs="Arial"/>
                <w:sz w:val="18"/>
                <w:szCs w:val="18"/>
              </w:rPr>
              <w:t>imaire d’un composant d’aéronef</w:t>
            </w:r>
          </w:p>
          <w:p w14:paraId="02873C99" w14:textId="77777777" w:rsidR="0077004C" w:rsidRPr="000A5B8D" w:rsidRDefault="0077004C" w:rsidP="00AD7328">
            <w:pPr>
              <w:numPr>
                <w:ilvl w:val="1"/>
                <w:numId w:val="22"/>
              </w:numPr>
              <w:tabs>
                <w:tab w:val="clear" w:pos="1440"/>
                <w:tab w:val="num" w:pos="270"/>
              </w:tabs>
              <w:ind w:left="270" w:hanging="270"/>
              <w:jc w:val="left"/>
              <w:rPr>
                <w:rFonts w:ascii="Arial" w:hAnsi="Arial" w:cs="Arial"/>
                <w:sz w:val="18"/>
                <w:szCs w:val="18"/>
              </w:rPr>
            </w:pPr>
            <w:r w:rsidRPr="000A5B8D">
              <w:rPr>
                <w:rFonts w:ascii="Arial" w:hAnsi="Arial" w:cs="Arial"/>
                <w:sz w:val="18"/>
                <w:szCs w:val="18"/>
              </w:rPr>
              <w:t>Concevoir et modifier des composants d’aéronef</w:t>
            </w:r>
          </w:p>
        </w:tc>
        <w:tc>
          <w:tcPr>
            <w:tcW w:w="803" w:type="pct"/>
            <w:tcBorders>
              <w:top w:val="single" w:sz="4" w:space="0" w:color="auto"/>
              <w:left w:val="single" w:sz="4" w:space="0" w:color="auto"/>
              <w:bottom w:val="single" w:sz="4" w:space="0" w:color="auto"/>
              <w:right w:val="single" w:sz="4" w:space="0" w:color="auto"/>
            </w:tcBorders>
          </w:tcPr>
          <w:p w14:paraId="192C58AE"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8"/>
                <w:szCs w:val="18"/>
              </w:rPr>
            </w:pPr>
            <w:r w:rsidRPr="000A5B8D">
              <w:rPr>
                <w:rFonts w:ascii="Arial" w:hAnsi="Arial" w:cs="Arial"/>
                <w:sz w:val="18"/>
                <w:szCs w:val="18"/>
              </w:rPr>
              <w:t>Identifier l'environnement et les conditions</w:t>
            </w:r>
            <w:r w:rsidR="00AD7328" w:rsidRPr="000A5B8D">
              <w:rPr>
                <w:rFonts w:ascii="Arial" w:hAnsi="Arial" w:cs="Arial"/>
                <w:sz w:val="18"/>
                <w:szCs w:val="18"/>
              </w:rPr>
              <w:t xml:space="preserve"> de fonctionnement du composant</w:t>
            </w:r>
          </w:p>
        </w:tc>
        <w:tc>
          <w:tcPr>
            <w:tcW w:w="666" w:type="pct"/>
            <w:tcBorders>
              <w:top w:val="single" w:sz="4" w:space="0" w:color="auto"/>
              <w:left w:val="single" w:sz="4" w:space="0" w:color="auto"/>
              <w:bottom w:val="single" w:sz="4" w:space="0" w:color="auto"/>
              <w:right w:val="single" w:sz="4" w:space="0" w:color="auto"/>
            </w:tcBorders>
          </w:tcPr>
          <w:p w14:paraId="5552CD4D"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8"/>
                <w:szCs w:val="18"/>
              </w:rPr>
            </w:pPr>
            <w:r w:rsidRPr="000A5B8D">
              <w:rPr>
                <w:rFonts w:ascii="Arial" w:hAnsi="Arial" w:cs="Arial"/>
                <w:sz w:val="18"/>
                <w:szCs w:val="18"/>
              </w:rPr>
              <w:t>À préciser lors de l’épreuve</w:t>
            </w:r>
          </w:p>
        </w:tc>
        <w:tc>
          <w:tcPr>
            <w:tcW w:w="1973" w:type="pct"/>
            <w:tcBorders>
              <w:top w:val="single" w:sz="4" w:space="0" w:color="auto"/>
              <w:left w:val="single" w:sz="4" w:space="0" w:color="auto"/>
              <w:bottom w:val="single" w:sz="4" w:space="0" w:color="auto"/>
              <w:right w:val="single" w:sz="4" w:space="0" w:color="auto"/>
            </w:tcBorders>
          </w:tcPr>
          <w:p w14:paraId="649AD564" w14:textId="77777777" w:rsidR="0077004C" w:rsidRPr="000A5B8D" w:rsidRDefault="0077004C" w:rsidP="0055614B">
            <w:pPr>
              <w:numPr>
                <w:ilvl w:val="0"/>
                <w:numId w:val="11"/>
              </w:numPr>
              <w:tabs>
                <w:tab w:val="clear" w:pos="720"/>
                <w:tab w:val="num" w:pos="299"/>
              </w:tabs>
              <w:ind w:left="299" w:hanging="299"/>
              <w:jc w:val="left"/>
              <w:rPr>
                <w:rFonts w:ascii="Arial" w:hAnsi="Arial" w:cs="Arial"/>
                <w:sz w:val="18"/>
                <w:szCs w:val="18"/>
              </w:rPr>
            </w:pPr>
            <w:r w:rsidRPr="000A5B8D">
              <w:rPr>
                <w:rFonts w:ascii="Arial" w:hAnsi="Arial" w:cs="Arial"/>
                <w:sz w:val="18"/>
                <w:szCs w:val="18"/>
              </w:rPr>
              <w:t>Décrire la fonction de pièces provenant d’un sous asse</w:t>
            </w:r>
            <w:r w:rsidR="00AD7328" w:rsidRPr="000A5B8D">
              <w:rPr>
                <w:rFonts w:ascii="Arial" w:hAnsi="Arial" w:cs="Arial"/>
                <w:sz w:val="18"/>
                <w:szCs w:val="18"/>
              </w:rPr>
              <w:t>mblage d’un composant d’aéronef</w:t>
            </w:r>
          </w:p>
          <w:p w14:paraId="22F9560A" w14:textId="77777777" w:rsidR="0077004C" w:rsidRPr="000A5B8D" w:rsidRDefault="0077004C" w:rsidP="004223D6">
            <w:pPr>
              <w:numPr>
                <w:ilvl w:val="0"/>
                <w:numId w:val="11"/>
              </w:numPr>
              <w:tabs>
                <w:tab w:val="clear" w:pos="720"/>
                <w:tab w:val="num" w:pos="299"/>
              </w:tabs>
              <w:spacing w:before="240"/>
              <w:ind w:left="299" w:hanging="299"/>
              <w:jc w:val="left"/>
              <w:rPr>
                <w:rFonts w:ascii="Arial" w:hAnsi="Arial" w:cs="Arial"/>
                <w:sz w:val="18"/>
                <w:szCs w:val="18"/>
              </w:rPr>
            </w:pPr>
            <w:r w:rsidRPr="000A5B8D">
              <w:rPr>
                <w:rFonts w:ascii="Arial" w:hAnsi="Arial" w:cs="Arial"/>
                <w:sz w:val="18"/>
                <w:szCs w:val="18"/>
              </w:rPr>
              <w:t>Choisir le matériau et la protectio</w:t>
            </w:r>
            <w:r w:rsidR="00AD7328" w:rsidRPr="000A5B8D">
              <w:rPr>
                <w:rFonts w:ascii="Arial" w:hAnsi="Arial" w:cs="Arial"/>
                <w:sz w:val="18"/>
                <w:szCs w:val="18"/>
              </w:rPr>
              <w:t>n appropriée pour l’application</w:t>
            </w:r>
          </w:p>
        </w:tc>
        <w:tc>
          <w:tcPr>
            <w:tcW w:w="695" w:type="pct"/>
            <w:tcBorders>
              <w:top w:val="single" w:sz="4" w:space="0" w:color="auto"/>
              <w:left w:val="single" w:sz="4" w:space="0" w:color="auto"/>
              <w:bottom w:val="single" w:sz="4" w:space="0" w:color="auto"/>
              <w:right w:val="single" w:sz="4" w:space="0" w:color="auto"/>
            </w:tcBorders>
          </w:tcPr>
          <w:p w14:paraId="52668903"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À préciser lors</w:t>
            </w:r>
          </w:p>
          <w:p w14:paraId="42A30797"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de l’épreuve</w:t>
            </w:r>
          </w:p>
          <w:p w14:paraId="0366FAFC" w14:textId="77777777" w:rsidR="0077004C" w:rsidRPr="000A5B8D" w:rsidRDefault="0077004C" w:rsidP="00AD7328">
            <w:pPr>
              <w:jc w:val="center"/>
              <w:rPr>
                <w:rFonts w:ascii="Arial" w:hAnsi="Arial" w:cs="Arial"/>
                <w:sz w:val="18"/>
                <w:szCs w:val="18"/>
              </w:rPr>
            </w:pPr>
            <w:r w:rsidRPr="000A5B8D">
              <w:rPr>
                <w:rFonts w:ascii="Arial" w:hAnsi="Arial" w:cs="Arial"/>
                <w:sz w:val="18"/>
                <w:szCs w:val="18"/>
              </w:rPr>
              <w:t>Entre</w:t>
            </w:r>
          </w:p>
          <w:p w14:paraId="20B741D5"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2 % et 10 %</w:t>
            </w:r>
          </w:p>
        </w:tc>
      </w:tr>
      <w:tr w:rsidR="0077004C" w:rsidRPr="000A5B8D" w14:paraId="34726F94" w14:textId="77777777">
        <w:trPr>
          <w:trHeight w:val="836"/>
        </w:trPr>
        <w:tc>
          <w:tcPr>
            <w:tcW w:w="863" w:type="pct"/>
            <w:tcBorders>
              <w:top w:val="nil"/>
              <w:left w:val="single" w:sz="4" w:space="0" w:color="auto"/>
              <w:bottom w:val="nil"/>
              <w:right w:val="single" w:sz="4" w:space="0" w:color="auto"/>
            </w:tcBorders>
          </w:tcPr>
          <w:p w14:paraId="15B89B16" w14:textId="77777777" w:rsidR="0077004C" w:rsidRPr="000A5B8D" w:rsidRDefault="0077004C" w:rsidP="0055614B">
            <w:pPr>
              <w:jc w:val="left"/>
              <w:rPr>
                <w:rFonts w:ascii="Arial" w:hAnsi="Arial" w:cs="Arial"/>
                <w:sz w:val="18"/>
                <w:szCs w:val="18"/>
              </w:rPr>
            </w:pPr>
          </w:p>
        </w:tc>
        <w:tc>
          <w:tcPr>
            <w:tcW w:w="803" w:type="pct"/>
            <w:tcBorders>
              <w:top w:val="single" w:sz="4" w:space="0" w:color="auto"/>
              <w:left w:val="single" w:sz="4" w:space="0" w:color="auto"/>
              <w:bottom w:val="single" w:sz="4" w:space="0" w:color="auto"/>
              <w:right w:val="single" w:sz="4" w:space="0" w:color="auto"/>
            </w:tcBorders>
          </w:tcPr>
          <w:p w14:paraId="66224540"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8"/>
                <w:szCs w:val="18"/>
              </w:rPr>
            </w:pPr>
            <w:r w:rsidRPr="000A5B8D">
              <w:rPr>
                <w:rFonts w:ascii="Arial" w:hAnsi="Arial" w:cs="Arial"/>
                <w:sz w:val="18"/>
                <w:szCs w:val="18"/>
              </w:rPr>
              <w:t>Rechercher l</w:t>
            </w:r>
            <w:r w:rsidR="00AD7328" w:rsidRPr="000A5B8D">
              <w:rPr>
                <w:rFonts w:ascii="Arial" w:hAnsi="Arial" w:cs="Arial"/>
                <w:sz w:val="18"/>
                <w:szCs w:val="18"/>
              </w:rPr>
              <w:t>'information relative au projet</w:t>
            </w:r>
          </w:p>
        </w:tc>
        <w:tc>
          <w:tcPr>
            <w:tcW w:w="666" w:type="pct"/>
            <w:tcBorders>
              <w:top w:val="single" w:sz="4" w:space="0" w:color="auto"/>
              <w:left w:val="single" w:sz="4" w:space="0" w:color="auto"/>
              <w:bottom w:val="single" w:sz="4" w:space="0" w:color="auto"/>
              <w:right w:val="single" w:sz="4" w:space="0" w:color="auto"/>
            </w:tcBorders>
          </w:tcPr>
          <w:p w14:paraId="4BC7932C"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8"/>
                <w:szCs w:val="18"/>
              </w:rPr>
            </w:pPr>
            <w:r w:rsidRPr="000A5B8D">
              <w:rPr>
                <w:rFonts w:ascii="Arial" w:hAnsi="Arial" w:cs="Arial"/>
                <w:sz w:val="18"/>
                <w:szCs w:val="18"/>
              </w:rPr>
              <w:t>À préciser lors de l’épreuve</w:t>
            </w:r>
          </w:p>
        </w:tc>
        <w:tc>
          <w:tcPr>
            <w:tcW w:w="1973" w:type="pct"/>
            <w:tcBorders>
              <w:top w:val="single" w:sz="4" w:space="0" w:color="auto"/>
              <w:left w:val="single" w:sz="4" w:space="0" w:color="auto"/>
              <w:bottom w:val="single" w:sz="4" w:space="0" w:color="auto"/>
              <w:right w:val="single" w:sz="4" w:space="0" w:color="auto"/>
            </w:tcBorders>
          </w:tcPr>
          <w:p w14:paraId="4265E08B" w14:textId="77777777" w:rsidR="0077004C" w:rsidRPr="000A5B8D" w:rsidRDefault="0077004C" w:rsidP="0055614B">
            <w:pPr>
              <w:numPr>
                <w:ilvl w:val="0"/>
                <w:numId w:val="12"/>
              </w:numPr>
              <w:tabs>
                <w:tab w:val="clear" w:pos="720"/>
                <w:tab w:val="num" w:pos="299"/>
              </w:tabs>
              <w:ind w:left="299" w:hanging="299"/>
              <w:jc w:val="left"/>
              <w:rPr>
                <w:rFonts w:ascii="Arial" w:hAnsi="Arial" w:cs="Arial"/>
                <w:sz w:val="18"/>
                <w:szCs w:val="18"/>
              </w:rPr>
            </w:pPr>
            <w:r w:rsidRPr="000A5B8D">
              <w:rPr>
                <w:rFonts w:ascii="Arial" w:hAnsi="Arial" w:cs="Arial"/>
                <w:sz w:val="18"/>
                <w:szCs w:val="18"/>
              </w:rPr>
              <w:t>Sélectionner un ou des éléments</w:t>
            </w:r>
            <w:r w:rsidR="00AD7328" w:rsidRPr="000A5B8D">
              <w:rPr>
                <w:rFonts w:ascii="Arial" w:hAnsi="Arial" w:cs="Arial"/>
                <w:sz w:val="18"/>
                <w:szCs w:val="18"/>
              </w:rPr>
              <w:t xml:space="preserve"> de machine et de quincaillerie</w:t>
            </w:r>
          </w:p>
        </w:tc>
        <w:tc>
          <w:tcPr>
            <w:tcW w:w="695" w:type="pct"/>
            <w:tcBorders>
              <w:top w:val="single" w:sz="4" w:space="0" w:color="auto"/>
              <w:left w:val="single" w:sz="4" w:space="0" w:color="auto"/>
              <w:bottom w:val="single" w:sz="4" w:space="0" w:color="auto"/>
              <w:right w:val="single" w:sz="4" w:space="0" w:color="auto"/>
            </w:tcBorders>
          </w:tcPr>
          <w:p w14:paraId="5963FB01"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À préciser lors</w:t>
            </w:r>
          </w:p>
          <w:p w14:paraId="6BA12C47"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de l’épreuve</w:t>
            </w:r>
          </w:p>
          <w:p w14:paraId="212C949C" w14:textId="77777777" w:rsidR="0077004C" w:rsidRPr="000A5B8D" w:rsidRDefault="0077004C" w:rsidP="00AD7328">
            <w:pPr>
              <w:jc w:val="center"/>
              <w:rPr>
                <w:rFonts w:ascii="Arial" w:hAnsi="Arial" w:cs="Arial"/>
                <w:sz w:val="18"/>
                <w:szCs w:val="18"/>
              </w:rPr>
            </w:pPr>
            <w:r w:rsidRPr="000A5B8D">
              <w:rPr>
                <w:rFonts w:ascii="Arial" w:hAnsi="Arial" w:cs="Arial"/>
                <w:sz w:val="18"/>
                <w:szCs w:val="18"/>
              </w:rPr>
              <w:t>Entre</w:t>
            </w:r>
          </w:p>
          <w:p w14:paraId="464DDF0A"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4 % et 12 %</w:t>
            </w:r>
          </w:p>
        </w:tc>
      </w:tr>
      <w:tr w:rsidR="0077004C" w:rsidRPr="000A5B8D" w14:paraId="0D226EAF" w14:textId="77777777">
        <w:trPr>
          <w:trHeight w:val="1439"/>
        </w:trPr>
        <w:tc>
          <w:tcPr>
            <w:tcW w:w="863" w:type="pct"/>
            <w:tcBorders>
              <w:top w:val="nil"/>
              <w:left w:val="single" w:sz="4" w:space="0" w:color="auto"/>
              <w:bottom w:val="nil"/>
              <w:right w:val="nil"/>
            </w:tcBorders>
          </w:tcPr>
          <w:p w14:paraId="252F5EA7" w14:textId="77777777" w:rsidR="0077004C" w:rsidRPr="000A5B8D" w:rsidRDefault="0077004C" w:rsidP="0055614B">
            <w:pPr>
              <w:jc w:val="left"/>
              <w:rPr>
                <w:rFonts w:ascii="Arial" w:hAnsi="Arial" w:cs="Arial"/>
                <w:sz w:val="18"/>
                <w:szCs w:val="18"/>
              </w:rPr>
            </w:pPr>
          </w:p>
        </w:tc>
        <w:tc>
          <w:tcPr>
            <w:tcW w:w="803" w:type="pct"/>
            <w:tcBorders>
              <w:top w:val="single" w:sz="4" w:space="0" w:color="auto"/>
              <w:left w:val="single" w:sz="4" w:space="0" w:color="auto"/>
              <w:bottom w:val="single" w:sz="4" w:space="0" w:color="auto"/>
              <w:right w:val="nil"/>
            </w:tcBorders>
          </w:tcPr>
          <w:p w14:paraId="254EF700" w14:textId="77777777" w:rsidR="0077004C" w:rsidRPr="000A5B8D" w:rsidRDefault="00AD7328" w:rsidP="00AD7328">
            <w:pPr>
              <w:numPr>
                <w:ilvl w:val="0"/>
                <w:numId w:val="25"/>
              </w:numPr>
              <w:tabs>
                <w:tab w:val="clear" w:pos="720"/>
                <w:tab w:val="num" w:pos="215"/>
              </w:tabs>
              <w:ind w:left="215" w:hanging="180"/>
              <w:jc w:val="left"/>
              <w:rPr>
                <w:rFonts w:ascii="Arial" w:hAnsi="Arial" w:cs="Arial"/>
                <w:sz w:val="18"/>
                <w:szCs w:val="18"/>
              </w:rPr>
            </w:pPr>
            <w:r w:rsidRPr="000A5B8D">
              <w:rPr>
                <w:rFonts w:ascii="Arial" w:hAnsi="Arial" w:cs="Arial"/>
                <w:sz w:val="18"/>
                <w:szCs w:val="18"/>
              </w:rPr>
              <w:t>Générer des idées de conception</w:t>
            </w:r>
          </w:p>
        </w:tc>
        <w:tc>
          <w:tcPr>
            <w:tcW w:w="666" w:type="pct"/>
            <w:tcBorders>
              <w:top w:val="single" w:sz="4" w:space="0" w:color="auto"/>
              <w:left w:val="single" w:sz="4" w:space="0" w:color="auto"/>
              <w:bottom w:val="single" w:sz="4" w:space="0" w:color="auto"/>
              <w:right w:val="nil"/>
            </w:tcBorders>
          </w:tcPr>
          <w:p w14:paraId="616675AB"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8"/>
                <w:szCs w:val="18"/>
              </w:rPr>
            </w:pPr>
            <w:r w:rsidRPr="000A5B8D">
              <w:rPr>
                <w:rFonts w:ascii="Arial" w:hAnsi="Arial" w:cs="Arial"/>
                <w:sz w:val="18"/>
                <w:szCs w:val="18"/>
              </w:rPr>
              <w:t>À préciser lors de l’épreuve</w:t>
            </w:r>
          </w:p>
        </w:tc>
        <w:tc>
          <w:tcPr>
            <w:tcW w:w="1973" w:type="pct"/>
            <w:tcBorders>
              <w:top w:val="single" w:sz="4" w:space="0" w:color="auto"/>
              <w:left w:val="single" w:sz="4" w:space="0" w:color="auto"/>
              <w:bottom w:val="single" w:sz="4" w:space="0" w:color="auto"/>
              <w:right w:val="single" w:sz="4" w:space="0" w:color="auto"/>
            </w:tcBorders>
          </w:tcPr>
          <w:p w14:paraId="32BD0394" w14:textId="77777777" w:rsidR="0077004C" w:rsidRPr="000A5B8D" w:rsidRDefault="0077004C" w:rsidP="00B87409">
            <w:pPr>
              <w:numPr>
                <w:ilvl w:val="0"/>
                <w:numId w:val="9"/>
              </w:numPr>
              <w:tabs>
                <w:tab w:val="clear" w:pos="720"/>
                <w:tab w:val="left" w:pos="299"/>
              </w:tabs>
              <w:ind w:left="299" w:hanging="299"/>
              <w:jc w:val="left"/>
              <w:rPr>
                <w:rFonts w:ascii="Arial" w:hAnsi="Arial" w:cs="Arial"/>
                <w:sz w:val="18"/>
                <w:szCs w:val="18"/>
              </w:rPr>
            </w:pPr>
            <w:r w:rsidRPr="000A5B8D">
              <w:rPr>
                <w:rFonts w:ascii="Arial" w:hAnsi="Arial" w:cs="Arial"/>
                <w:sz w:val="18"/>
                <w:szCs w:val="18"/>
              </w:rPr>
              <w:t>Produire des esquisses qui tiennent compte :</w:t>
            </w:r>
          </w:p>
          <w:p w14:paraId="183F122B" w14:textId="77777777" w:rsidR="0077004C" w:rsidRPr="000A5B8D" w:rsidRDefault="00AD7328" w:rsidP="0055614B">
            <w:pPr>
              <w:numPr>
                <w:ilvl w:val="0"/>
                <w:numId w:val="9"/>
              </w:numPr>
              <w:jc w:val="left"/>
              <w:rPr>
                <w:rFonts w:ascii="Arial" w:hAnsi="Arial" w:cs="Arial"/>
                <w:sz w:val="18"/>
                <w:szCs w:val="18"/>
              </w:rPr>
            </w:pPr>
            <w:r w:rsidRPr="000A5B8D">
              <w:rPr>
                <w:rFonts w:ascii="Arial" w:hAnsi="Arial" w:cs="Arial"/>
                <w:sz w:val="18"/>
                <w:szCs w:val="18"/>
              </w:rPr>
              <w:t>de la demande du client</w:t>
            </w:r>
          </w:p>
          <w:p w14:paraId="46A8C773" w14:textId="77777777" w:rsidR="0077004C" w:rsidRPr="000A5B8D" w:rsidRDefault="0077004C" w:rsidP="0055614B">
            <w:pPr>
              <w:numPr>
                <w:ilvl w:val="0"/>
                <w:numId w:val="9"/>
              </w:numPr>
              <w:jc w:val="left"/>
              <w:rPr>
                <w:rFonts w:ascii="Arial" w:hAnsi="Arial" w:cs="Arial"/>
                <w:sz w:val="18"/>
                <w:szCs w:val="18"/>
              </w:rPr>
            </w:pPr>
            <w:r w:rsidRPr="000A5B8D">
              <w:rPr>
                <w:rFonts w:ascii="Arial" w:hAnsi="Arial" w:cs="Arial"/>
                <w:sz w:val="18"/>
                <w:szCs w:val="18"/>
              </w:rPr>
              <w:t>des contraintes géométriques aux int</w:t>
            </w:r>
            <w:r w:rsidR="00AD7328" w:rsidRPr="000A5B8D">
              <w:rPr>
                <w:rFonts w:ascii="Arial" w:hAnsi="Arial" w:cs="Arial"/>
                <w:sz w:val="18"/>
                <w:szCs w:val="18"/>
              </w:rPr>
              <w:t>erfaces</w:t>
            </w:r>
          </w:p>
          <w:p w14:paraId="53F859B9" w14:textId="77777777" w:rsidR="0077004C" w:rsidRPr="000A5B8D" w:rsidRDefault="00AD7328" w:rsidP="0055614B">
            <w:pPr>
              <w:numPr>
                <w:ilvl w:val="0"/>
                <w:numId w:val="9"/>
              </w:numPr>
              <w:jc w:val="left"/>
              <w:rPr>
                <w:rFonts w:ascii="Arial" w:hAnsi="Arial" w:cs="Arial"/>
                <w:sz w:val="18"/>
                <w:szCs w:val="18"/>
              </w:rPr>
            </w:pPr>
            <w:r w:rsidRPr="000A5B8D">
              <w:rPr>
                <w:rFonts w:ascii="Arial" w:hAnsi="Arial" w:cs="Arial"/>
                <w:sz w:val="18"/>
                <w:szCs w:val="18"/>
              </w:rPr>
              <w:t>des formes et de l’encombrement</w:t>
            </w:r>
          </w:p>
          <w:p w14:paraId="7996EAF7" w14:textId="77777777" w:rsidR="0077004C" w:rsidRPr="000A5B8D" w:rsidRDefault="0077004C" w:rsidP="0055614B">
            <w:pPr>
              <w:numPr>
                <w:ilvl w:val="0"/>
                <w:numId w:val="9"/>
              </w:numPr>
              <w:jc w:val="left"/>
              <w:rPr>
                <w:rFonts w:ascii="Arial" w:hAnsi="Arial" w:cs="Arial"/>
                <w:sz w:val="18"/>
                <w:szCs w:val="18"/>
              </w:rPr>
            </w:pPr>
            <w:r w:rsidRPr="000A5B8D">
              <w:rPr>
                <w:rFonts w:ascii="Arial" w:hAnsi="Arial" w:cs="Arial"/>
                <w:sz w:val="18"/>
                <w:szCs w:val="18"/>
              </w:rPr>
              <w:t>de la néces</w:t>
            </w:r>
            <w:r w:rsidR="00AD7328" w:rsidRPr="000A5B8D">
              <w:rPr>
                <w:rFonts w:ascii="Arial" w:hAnsi="Arial" w:cs="Arial"/>
                <w:sz w:val="18"/>
                <w:szCs w:val="18"/>
              </w:rPr>
              <w:t>sité d’utiliser des détrompeurs</w:t>
            </w:r>
          </w:p>
          <w:p w14:paraId="2DC100FD" w14:textId="77777777" w:rsidR="0077004C" w:rsidRPr="000A5B8D" w:rsidRDefault="0077004C" w:rsidP="0055614B">
            <w:pPr>
              <w:numPr>
                <w:ilvl w:val="0"/>
                <w:numId w:val="9"/>
              </w:numPr>
              <w:jc w:val="left"/>
              <w:rPr>
                <w:rFonts w:ascii="Arial" w:hAnsi="Arial" w:cs="Arial"/>
                <w:sz w:val="18"/>
                <w:szCs w:val="18"/>
              </w:rPr>
            </w:pPr>
            <w:r w:rsidRPr="000A5B8D">
              <w:rPr>
                <w:rFonts w:ascii="Arial" w:hAnsi="Arial" w:cs="Arial"/>
                <w:sz w:val="18"/>
                <w:szCs w:val="18"/>
              </w:rPr>
              <w:t>d</w:t>
            </w:r>
            <w:r w:rsidR="00AD7328" w:rsidRPr="000A5B8D">
              <w:rPr>
                <w:rFonts w:ascii="Arial" w:hAnsi="Arial" w:cs="Arial"/>
                <w:sz w:val="18"/>
                <w:szCs w:val="18"/>
              </w:rPr>
              <w:t>es pièces standards disponibles</w:t>
            </w:r>
          </w:p>
        </w:tc>
        <w:tc>
          <w:tcPr>
            <w:tcW w:w="695" w:type="pct"/>
            <w:tcBorders>
              <w:top w:val="single" w:sz="4" w:space="0" w:color="auto"/>
              <w:left w:val="single" w:sz="4" w:space="0" w:color="auto"/>
              <w:bottom w:val="single" w:sz="4" w:space="0" w:color="auto"/>
              <w:right w:val="single" w:sz="4" w:space="0" w:color="auto"/>
            </w:tcBorders>
          </w:tcPr>
          <w:p w14:paraId="604FBC1B"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À préciser lors</w:t>
            </w:r>
          </w:p>
          <w:p w14:paraId="6DF03B9C"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de l’épreuve</w:t>
            </w:r>
          </w:p>
          <w:p w14:paraId="342BCDC7"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Entre</w:t>
            </w:r>
          </w:p>
          <w:p w14:paraId="0F8219BF"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4 % et 12 %</w:t>
            </w:r>
          </w:p>
        </w:tc>
      </w:tr>
      <w:tr w:rsidR="0077004C" w:rsidRPr="000A5B8D" w14:paraId="7DCF4F09" w14:textId="77777777">
        <w:trPr>
          <w:trHeight w:val="1637"/>
        </w:trPr>
        <w:tc>
          <w:tcPr>
            <w:tcW w:w="863" w:type="pct"/>
            <w:tcBorders>
              <w:top w:val="nil"/>
              <w:left w:val="single" w:sz="4" w:space="0" w:color="auto"/>
              <w:bottom w:val="nil"/>
              <w:right w:val="nil"/>
            </w:tcBorders>
          </w:tcPr>
          <w:p w14:paraId="7CFCEF2F" w14:textId="77777777" w:rsidR="0077004C" w:rsidRPr="000A5B8D" w:rsidRDefault="0077004C" w:rsidP="0055614B">
            <w:pPr>
              <w:jc w:val="left"/>
              <w:rPr>
                <w:rFonts w:ascii="Arial" w:hAnsi="Arial" w:cs="Arial"/>
                <w:sz w:val="18"/>
                <w:szCs w:val="18"/>
              </w:rPr>
            </w:pPr>
          </w:p>
        </w:tc>
        <w:tc>
          <w:tcPr>
            <w:tcW w:w="803" w:type="pct"/>
            <w:tcBorders>
              <w:top w:val="single" w:sz="4" w:space="0" w:color="auto"/>
              <w:left w:val="single" w:sz="4" w:space="0" w:color="auto"/>
              <w:bottom w:val="single" w:sz="4" w:space="0" w:color="auto"/>
              <w:right w:val="nil"/>
            </w:tcBorders>
          </w:tcPr>
          <w:p w14:paraId="0E70E672"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8"/>
                <w:szCs w:val="18"/>
              </w:rPr>
            </w:pPr>
            <w:r w:rsidRPr="000A5B8D">
              <w:rPr>
                <w:rFonts w:ascii="Arial" w:hAnsi="Arial" w:cs="Arial"/>
                <w:sz w:val="18"/>
                <w:szCs w:val="18"/>
              </w:rPr>
              <w:t>P</w:t>
            </w:r>
            <w:r w:rsidR="00AD7328" w:rsidRPr="000A5B8D">
              <w:rPr>
                <w:rFonts w:ascii="Arial" w:hAnsi="Arial" w:cs="Arial"/>
                <w:sz w:val="18"/>
                <w:szCs w:val="18"/>
              </w:rPr>
              <w:t>roduire et vérifier des dessins</w:t>
            </w:r>
          </w:p>
        </w:tc>
        <w:tc>
          <w:tcPr>
            <w:tcW w:w="666" w:type="pct"/>
            <w:tcBorders>
              <w:top w:val="single" w:sz="4" w:space="0" w:color="auto"/>
              <w:left w:val="single" w:sz="4" w:space="0" w:color="auto"/>
              <w:bottom w:val="single" w:sz="4" w:space="0" w:color="auto"/>
              <w:right w:val="nil"/>
            </w:tcBorders>
          </w:tcPr>
          <w:p w14:paraId="1C456D5F"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8"/>
                <w:szCs w:val="18"/>
              </w:rPr>
            </w:pPr>
            <w:r w:rsidRPr="000A5B8D">
              <w:rPr>
                <w:rFonts w:ascii="Arial" w:hAnsi="Arial" w:cs="Arial"/>
                <w:sz w:val="18"/>
                <w:szCs w:val="18"/>
              </w:rPr>
              <w:t>À préciser lors de l’épreuve</w:t>
            </w:r>
          </w:p>
        </w:tc>
        <w:tc>
          <w:tcPr>
            <w:tcW w:w="1973" w:type="pct"/>
            <w:tcBorders>
              <w:top w:val="single" w:sz="4" w:space="0" w:color="auto"/>
              <w:left w:val="single" w:sz="4" w:space="0" w:color="auto"/>
              <w:bottom w:val="single" w:sz="4" w:space="0" w:color="auto"/>
              <w:right w:val="single" w:sz="4" w:space="0" w:color="auto"/>
            </w:tcBorders>
          </w:tcPr>
          <w:p w14:paraId="2E8193B4" w14:textId="77777777" w:rsidR="0077004C" w:rsidRPr="000A5B8D" w:rsidRDefault="0077004C" w:rsidP="00B87409">
            <w:pPr>
              <w:numPr>
                <w:ilvl w:val="0"/>
                <w:numId w:val="17"/>
              </w:numPr>
              <w:tabs>
                <w:tab w:val="clear" w:pos="360"/>
                <w:tab w:val="left" w:pos="299"/>
              </w:tabs>
              <w:ind w:left="299" w:hanging="299"/>
              <w:jc w:val="left"/>
              <w:rPr>
                <w:rFonts w:ascii="Arial" w:hAnsi="Arial" w:cs="Arial"/>
                <w:sz w:val="18"/>
                <w:szCs w:val="18"/>
              </w:rPr>
            </w:pPr>
            <w:r w:rsidRPr="000A5B8D">
              <w:rPr>
                <w:rFonts w:ascii="Arial" w:hAnsi="Arial" w:cs="Arial"/>
                <w:sz w:val="18"/>
                <w:szCs w:val="18"/>
              </w:rPr>
              <w:t>Exécuter un dessin de définition clair, précis, complet et conforme à la norme ASME Y14.5M</w:t>
            </w:r>
            <w:r w:rsidRPr="000A5B8D">
              <w:rPr>
                <w:rFonts w:ascii="Arial" w:hAnsi="Arial" w:cs="Arial"/>
                <w:sz w:val="18"/>
                <w:szCs w:val="18"/>
              </w:rPr>
              <w:noBreakHyphen/>
            </w:r>
            <w:r w:rsidR="00AD7328" w:rsidRPr="000A5B8D">
              <w:rPr>
                <w:rFonts w:ascii="Arial" w:hAnsi="Arial" w:cs="Arial"/>
                <w:sz w:val="18"/>
                <w:szCs w:val="18"/>
              </w:rPr>
              <w:t>1994</w:t>
            </w:r>
          </w:p>
          <w:p w14:paraId="3C0C3117" w14:textId="77777777" w:rsidR="0077004C" w:rsidRPr="000A5B8D" w:rsidRDefault="0077004C" w:rsidP="00B87409">
            <w:pPr>
              <w:numPr>
                <w:ilvl w:val="0"/>
                <w:numId w:val="17"/>
              </w:numPr>
              <w:tabs>
                <w:tab w:val="clear" w:pos="360"/>
                <w:tab w:val="left" w:pos="299"/>
              </w:tabs>
              <w:spacing w:before="240"/>
              <w:ind w:left="299" w:hanging="299"/>
              <w:jc w:val="left"/>
              <w:rPr>
                <w:rFonts w:ascii="Arial" w:hAnsi="Arial" w:cs="Arial"/>
                <w:sz w:val="18"/>
                <w:szCs w:val="18"/>
              </w:rPr>
            </w:pPr>
            <w:r w:rsidRPr="000A5B8D">
              <w:rPr>
                <w:rFonts w:ascii="Arial" w:hAnsi="Arial" w:cs="Arial"/>
                <w:sz w:val="18"/>
                <w:szCs w:val="18"/>
              </w:rPr>
              <w:t>Vérifier un dessin d’une pièce de métal en feuilles, afin que tous les paramètres respectent les normes et standards de l’industrie</w:t>
            </w:r>
          </w:p>
        </w:tc>
        <w:tc>
          <w:tcPr>
            <w:tcW w:w="695" w:type="pct"/>
            <w:tcBorders>
              <w:top w:val="single" w:sz="4" w:space="0" w:color="auto"/>
              <w:left w:val="single" w:sz="4" w:space="0" w:color="auto"/>
              <w:bottom w:val="single" w:sz="4" w:space="0" w:color="auto"/>
              <w:right w:val="single" w:sz="4" w:space="0" w:color="auto"/>
            </w:tcBorders>
          </w:tcPr>
          <w:p w14:paraId="3AC40AE2"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À préciser lors</w:t>
            </w:r>
          </w:p>
          <w:p w14:paraId="0DE25D8A"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de l’épreuve</w:t>
            </w:r>
          </w:p>
          <w:p w14:paraId="402B3E04" w14:textId="77777777" w:rsidR="0077004C" w:rsidRPr="000A5B8D" w:rsidRDefault="00AD7328" w:rsidP="0055614B">
            <w:pPr>
              <w:jc w:val="center"/>
              <w:rPr>
                <w:rFonts w:ascii="Arial" w:hAnsi="Arial" w:cs="Arial"/>
                <w:sz w:val="18"/>
                <w:szCs w:val="18"/>
              </w:rPr>
            </w:pPr>
            <w:r w:rsidRPr="000A5B8D">
              <w:rPr>
                <w:rFonts w:ascii="Arial" w:hAnsi="Arial" w:cs="Arial"/>
                <w:sz w:val="18"/>
                <w:szCs w:val="18"/>
              </w:rPr>
              <w:t>E</w:t>
            </w:r>
            <w:r w:rsidR="0077004C" w:rsidRPr="000A5B8D">
              <w:rPr>
                <w:rFonts w:ascii="Arial" w:hAnsi="Arial" w:cs="Arial"/>
                <w:sz w:val="18"/>
                <w:szCs w:val="18"/>
              </w:rPr>
              <w:t>ntre</w:t>
            </w:r>
          </w:p>
          <w:p w14:paraId="55F6F2D9"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15 % et 25 %</w:t>
            </w:r>
          </w:p>
        </w:tc>
      </w:tr>
      <w:tr w:rsidR="004724DE" w:rsidRPr="000A5B8D" w14:paraId="4A1D8811" w14:textId="77777777" w:rsidTr="00917584">
        <w:tc>
          <w:tcPr>
            <w:tcW w:w="4305" w:type="pct"/>
            <w:gridSpan w:val="4"/>
            <w:tcBorders>
              <w:top w:val="single" w:sz="4" w:space="0" w:color="auto"/>
              <w:left w:val="single" w:sz="4" w:space="0" w:color="auto"/>
              <w:bottom w:val="single" w:sz="4" w:space="0" w:color="auto"/>
              <w:right w:val="nil"/>
            </w:tcBorders>
            <w:shd w:val="clear" w:color="auto" w:fill="FFC000"/>
          </w:tcPr>
          <w:p w14:paraId="1518152B" w14:textId="77777777" w:rsidR="004724DE" w:rsidRPr="000A5B8D" w:rsidRDefault="004724DE" w:rsidP="00093100">
            <w:pPr>
              <w:spacing w:before="60" w:after="60"/>
              <w:jc w:val="left"/>
              <w:rPr>
                <w:rFonts w:ascii="Arial" w:hAnsi="Arial" w:cs="Arial"/>
                <w:b/>
                <w:bCs/>
                <w:sz w:val="18"/>
                <w:szCs w:val="18"/>
              </w:rPr>
            </w:pPr>
            <w:r w:rsidRPr="000A5B8D">
              <w:rPr>
                <w:rFonts w:ascii="Arial" w:hAnsi="Arial" w:cs="Arial"/>
                <w:b/>
                <w:bCs/>
                <w:sz w:val="18"/>
                <w:szCs w:val="18"/>
              </w:rPr>
              <w:t>Total (note reportée sur 40)</w:t>
            </w:r>
          </w:p>
        </w:tc>
        <w:tc>
          <w:tcPr>
            <w:tcW w:w="695" w:type="pct"/>
            <w:tcBorders>
              <w:top w:val="single" w:sz="4" w:space="0" w:color="auto"/>
              <w:left w:val="nil"/>
              <w:bottom w:val="single" w:sz="4" w:space="0" w:color="auto"/>
              <w:right w:val="single" w:sz="4" w:space="0" w:color="auto"/>
            </w:tcBorders>
            <w:shd w:val="clear" w:color="auto" w:fill="FFC000"/>
            <w:vAlign w:val="center"/>
          </w:tcPr>
          <w:p w14:paraId="57F0C0B3" w14:textId="77777777" w:rsidR="004724DE" w:rsidRPr="000A5B8D" w:rsidRDefault="004724DE" w:rsidP="00093100">
            <w:pPr>
              <w:pStyle w:val="Normalgras"/>
              <w:keepNext w:val="0"/>
              <w:spacing w:before="60" w:after="60"/>
              <w:jc w:val="center"/>
              <w:rPr>
                <w:rFonts w:ascii="Arial" w:hAnsi="Arial" w:cs="Arial"/>
                <w:sz w:val="18"/>
                <w:szCs w:val="18"/>
              </w:rPr>
            </w:pPr>
            <w:r w:rsidRPr="000A5B8D">
              <w:rPr>
                <w:rFonts w:ascii="Arial" w:hAnsi="Arial" w:cs="Arial"/>
                <w:sz w:val="18"/>
                <w:szCs w:val="18"/>
              </w:rPr>
              <w:t>40 %</w:t>
            </w:r>
          </w:p>
        </w:tc>
      </w:tr>
      <w:tr w:rsidR="00A557E7" w:rsidRPr="000A5B8D" w14:paraId="15FD858B" w14:textId="77777777" w:rsidTr="00917584">
        <w:tc>
          <w:tcPr>
            <w:tcW w:w="4305" w:type="pct"/>
            <w:gridSpan w:val="4"/>
            <w:tcBorders>
              <w:top w:val="single" w:sz="4" w:space="0" w:color="auto"/>
              <w:left w:val="single" w:sz="4" w:space="0" w:color="auto"/>
              <w:bottom w:val="single" w:sz="4" w:space="0" w:color="auto"/>
              <w:right w:val="nil"/>
            </w:tcBorders>
            <w:shd w:val="clear" w:color="auto" w:fill="FFC000"/>
          </w:tcPr>
          <w:p w14:paraId="69F9C35F" w14:textId="77777777" w:rsidR="00A557E7" w:rsidRPr="000A5B8D" w:rsidRDefault="00A557E7" w:rsidP="00093100">
            <w:pPr>
              <w:spacing w:before="60" w:after="60"/>
              <w:jc w:val="left"/>
              <w:rPr>
                <w:rFonts w:ascii="Arial" w:hAnsi="Arial" w:cs="Arial"/>
                <w:b/>
                <w:bCs/>
                <w:sz w:val="18"/>
                <w:szCs w:val="18"/>
              </w:rPr>
            </w:pPr>
            <w:r w:rsidRPr="000A5B8D">
              <w:rPr>
                <w:rFonts w:ascii="Arial" w:hAnsi="Arial" w:cs="Arial"/>
                <w:b/>
                <w:bCs/>
                <w:sz w:val="18"/>
                <w:szCs w:val="18"/>
              </w:rPr>
              <w:t>GRAND TOTAL</w:t>
            </w:r>
          </w:p>
        </w:tc>
        <w:tc>
          <w:tcPr>
            <w:tcW w:w="695" w:type="pct"/>
            <w:tcBorders>
              <w:top w:val="single" w:sz="4" w:space="0" w:color="auto"/>
              <w:left w:val="nil"/>
              <w:bottom w:val="single" w:sz="4" w:space="0" w:color="auto"/>
              <w:right w:val="single" w:sz="4" w:space="0" w:color="auto"/>
            </w:tcBorders>
            <w:shd w:val="clear" w:color="auto" w:fill="FFC000"/>
            <w:vAlign w:val="center"/>
          </w:tcPr>
          <w:p w14:paraId="2DC9137E" w14:textId="77777777" w:rsidR="00A557E7" w:rsidRPr="000A5B8D" w:rsidRDefault="00A557E7" w:rsidP="00093100">
            <w:pPr>
              <w:pStyle w:val="Normalgras"/>
              <w:spacing w:before="60" w:after="60"/>
              <w:jc w:val="center"/>
              <w:rPr>
                <w:rFonts w:ascii="Arial" w:hAnsi="Arial" w:cs="Arial"/>
                <w:sz w:val="18"/>
                <w:szCs w:val="18"/>
              </w:rPr>
            </w:pPr>
            <w:r w:rsidRPr="000A5B8D">
              <w:rPr>
                <w:rFonts w:ascii="Arial" w:hAnsi="Arial" w:cs="Arial"/>
                <w:sz w:val="18"/>
                <w:szCs w:val="18"/>
              </w:rPr>
              <w:t>100 %</w:t>
            </w:r>
          </w:p>
        </w:tc>
      </w:tr>
    </w:tbl>
    <w:p w14:paraId="39F8E4E3" w14:textId="77777777" w:rsidR="004724DE" w:rsidRPr="000A5B8D" w:rsidRDefault="004724DE" w:rsidP="004724DE">
      <w:pPr>
        <w:jc w:val="left"/>
        <w:rPr>
          <w:rFonts w:ascii="Arial" w:hAnsi="Arial" w:cs="Arial"/>
          <w:sz w:val="18"/>
          <w:szCs w:val="18"/>
        </w:rPr>
      </w:pPr>
    </w:p>
    <w:p w14:paraId="1C71A592" w14:textId="77777777" w:rsidR="0071662D" w:rsidRPr="000A5B8D" w:rsidRDefault="0071662D" w:rsidP="0071662D">
      <w:pPr>
        <w:jc w:val="left"/>
        <w:rPr>
          <w:rFonts w:ascii="Arial" w:hAnsi="Arial" w:cs="Arial"/>
          <w:b/>
          <w:bCs/>
          <w:sz w:val="18"/>
          <w:szCs w:val="18"/>
        </w:rPr>
      </w:pPr>
      <w:r w:rsidRPr="000A5B8D">
        <w:rPr>
          <w:rFonts w:ascii="Arial" w:hAnsi="Arial" w:cs="Arial"/>
          <w:b/>
          <w:bCs/>
          <w:sz w:val="18"/>
          <w:szCs w:val="18"/>
        </w:rPr>
        <w:t>RÉUSSITE DU COURS :</w:t>
      </w:r>
    </w:p>
    <w:p w14:paraId="4EE981FE" w14:textId="77777777" w:rsidR="004724DE" w:rsidRPr="000A5B8D" w:rsidRDefault="0071662D" w:rsidP="0071662D">
      <w:pPr>
        <w:jc w:val="left"/>
        <w:rPr>
          <w:rFonts w:ascii="Arial" w:hAnsi="Arial" w:cs="Arial"/>
          <w:b/>
          <w:bCs/>
          <w:sz w:val="18"/>
          <w:szCs w:val="18"/>
        </w:rPr>
      </w:pPr>
      <w:r w:rsidRPr="000A5B8D">
        <w:rPr>
          <w:rFonts w:ascii="Arial" w:hAnsi="Arial" w:cs="Arial"/>
          <w:b/>
          <w:bCs/>
          <w:sz w:val="18"/>
          <w:szCs w:val="18"/>
        </w:rPr>
        <w:t>Obtenir une moyenne minimum de 60 % (36/60) pour le projet de session et obtenir une moyenne minimum de 60 % (24/40) pour l’examen final.</w:t>
      </w:r>
      <w:r w:rsidR="00093100" w:rsidRPr="000A5B8D">
        <w:rPr>
          <w:rFonts w:ascii="Arial" w:hAnsi="Arial" w:cs="Arial"/>
          <w:b/>
          <w:bCs/>
          <w:sz w:val="18"/>
          <w:szCs w:val="18"/>
        </w:rPr>
        <w:br w:type="page"/>
      </w:r>
      <w:r w:rsidR="004724DE" w:rsidRPr="000A5B8D">
        <w:rPr>
          <w:rFonts w:ascii="Arial" w:hAnsi="Arial" w:cs="Arial"/>
          <w:b/>
          <w:bCs/>
          <w:sz w:val="18"/>
          <w:szCs w:val="18"/>
        </w:rPr>
        <w:lastRenderedPageBreak/>
        <w:t>GRILLE D’ÉVALUATION</w:t>
      </w:r>
    </w:p>
    <w:p w14:paraId="6F2CD0B3" w14:textId="77777777" w:rsidR="004724DE" w:rsidRPr="000A5B8D" w:rsidRDefault="004724DE" w:rsidP="00380B21">
      <w:pPr>
        <w:spacing w:after="120"/>
        <w:jc w:val="center"/>
        <w:rPr>
          <w:rFonts w:ascii="Arial" w:hAnsi="Arial" w:cs="Arial"/>
          <w:b/>
          <w:bCs/>
          <w:sz w:val="18"/>
          <w:szCs w:val="18"/>
        </w:rPr>
      </w:pPr>
      <w:r w:rsidRPr="000A5B8D">
        <w:rPr>
          <w:rFonts w:ascii="Arial" w:hAnsi="Arial" w:cs="Arial"/>
          <w:b/>
          <w:sz w:val="18"/>
          <w:szCs w:val="18"/>
        </w:rPr>
        <w:t xml:space="preserve">RÉDACTION DE GAMMES DE FABRICATION – </w:t>
      </w:r>
      <w:r w:rsidRPr="000A5B8D">
        <w:rPr>
          <w:rFonts w:ascii="Arial" w:hAnsi="Arial" w:cs="Arial"/>
          <w:b/>
          <w:bCs/>
          <w:sz w:val="18"/>
          <w:szCs w:val="18"/>
        </w:rPr>
        <w:t>PROJET DE SESSION</w:t>
      </w:r>
    </w:p>
    <w:tbl>
      <w:tblPr>
        <w:tblW w:w="1080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1701"/>
        <w:gridCol w:w="1460"/>
        <w:gridCol w:w="4410"/>
        <w:gridCol w:w="1350"/>
      </w:tblGrid>
      <w:tr w:rsidR="00787CAE" w:rsidRPr="000A5B8D" w14:paraId="6B39A05D" w14:textId="77777777" w:rsidTr="00917584">
        <w:tc>
          <w:tcPr>
            <w:tcW w:w="1880" w:type="dxa"/>
            <w:tcBorders>
              <w:top w:val="single" w:sz="4" w:space="0" w:color="auto"/>
              <w:left w:val="single" w:sz="4" w:space="0" w:color="auto"/>
              <w:bottom w:val="single" w:sz="4" w:space="0" w:color="auto"/>
              <w:right w:val="single" w:sz="4" w:space="0" w:color="auto"/>
            </w:tcBorders>
            <w:shd w:val="clear" w:color="auto" w:fill="FFC000"/>
          </w:tcPr>
          <w:p w14:paraId="254F64A8" w14:textId="77777777" w:rsidR="00787CAE" w:rsidRPr="000A5B8D" w:rsidRDefault="00787CAE" w:rsidP="00093100">
            <w:pPr>
              <w:spacing w:before="60" w:after="60"/>
              <w:jc w:val="center"/>
              <w:rPr>
                <w:rFonts w:ascii="Arial" w:hAnsi="Arial" w:cs="Arial"/>
                <w:sz w:val="18"/>
                <w:szCs w:val="18"/>
              </w:rPr>
            </w:pPr>
            <w:r w:rsidRPr="000A5B8D">
              <w:rPr>
                <w:rFonts w:ascii="Arial" w:hAnsi="Arial" w:cs="Arial"/>
                <w:b/>
                <w:bCs/>
                <w:sz w:val="18"/>
                <w:szCs w:val="18"/>
              </w:rPr>
              <w:t>Compétence</w:t>
            </w:r>
          </w:p>
        </w:tc>
        <w:tc>
          <w:tcPr>
            <w:tcW w:w="1701" w:type="dxa"/>
            <w:tcBorders>
              <w:top w:val="single" w:sz="4" w:space="0" w:color="auto"/>
              <w:left w:val="single" w:sz="4" w:space="0" w:color="auto"/>
              <w:bottom w:val="single" w:sz="4" w:space="0" w:color="auto"/>
              <w:right w:val="single" w:sz="4" w:space="0" w:color="auto"/>
            </w:tcBorders>
            <w:shd w:val="clear" w:color="auto" w:fill="FFC000"/>
          </w:tcPr>
          <w:p w14:paraId="71D53DCC" w14:textId="77777777" w:rsidR="00787CAE" w:rsidRPr="000A5B8D" w:rsidRDefault="00787CAE" w:rsidP="00093100">
            <w:pPr>
              <w:spacing w:before="60" w:after="60"/>
              <w:jc w:val="center"/>
              <w:rPr>
                <w:rFonts w:ascii="Arial" w:hAnsi="Arial" w:cs="Arial"/>
                <w:sz w:val="18"/>
                <w:szCs w:val="18"/>
              </w:rPr>
            </w:pPr>
            <w:r w:rsidRPr="000A5B8D">
              <w:rPr>
                <w:rFonts w:ascii="Arial" w:hAnsi="Arial" w:cs="Arial"/>
                <w:b/>
                <w:bCs/>
                <w:sz w:val="18"/>
                <w:szCs w:val="18"/>
              </w:rPr>
              <w:t>Produit livrable</w:t>
            </w:r>
          </w:p>
        </w:tc>
        <w:tc>
          <w:tcPr>
            <w:tcW w:w="1460" w:type="dxa"/>
            <w:tcBorders>
              <w:top w:val="single" w:sz="4" w:space="0" w:color="auto"/>
              <w:left w:val="single" w:sz="4" w:space="0" w:color="auto"/>
              <w:bottom w:val="single" w:sz="4" w:space="0" w:color="auto"/>
              <w:right w:val="single" w:sz="4" w:space="0" w:color="auto"/>
            </w:tcBorders>
            <w:shd w:val="clear" w:color="auto" w:fill="FFC000"/>
          </w:tcPr>
          <w:p w14:paraId="1CB0A0DD" w14:textId="77777777" w:rsidR="00787CAE" w:rsidRPr="000A5B8D" w:rsidRDefault="00787CAE" w:rsidP="00093100">
            <w:pPr>
              <w:spacing w:before="60" w:after="60"/>
              <w:jc w:val="center"/>
              <w:rPr>
                <w:rFonts w:ascii="Arial" w:hAnsi="Arial" w:cs="Arial"/>
                <w:sz w:val="18"/>
                <w:szCs w:val="18"/>
              </w:rPr>
            </w:pPr>
            <w:r w:rsidRPr="000A5B8D">
              <w:rPr>
                <w:rFonts w:ascii="Arial" w:hAnsi="Arial" w:cs="Arial"/>
                <w:b/>
                <w:bCs/>
                <w:sz w:val="18"/>
                <w:szCs w:val="18"/>
              </w:rPr>
              <w:t>Indicateur</w:t>
            </w:r>
          </w:p>
        </w:tc>
        <w:tc>
          <w:tcPr>
            <w:tcW w:w="4410" w:type="dxa"/>
            <w:tcBorders>
              <w:top w:val="single" w:sz="4" w:space="0" w:color="auto"/>
              <w:left w:val="single" w:sz="4" w:space="0" w:color="auto"/>
              <w:bottom w:val="single" w:sz="4" w:space="0" w:color="auto"/>
              <w:right w:val="single" w:sz="4" w:space="0" w:color="auto"/>
            </w:tcBorders>
            <w:shd w:val="clear" w:color="auto" w:fill="FFC000"/>
          </w:tcPr>
          <w:p w14:paraId="3F180B89" w14:textId="77777777" w:rsidR="00787CAE" w:rsidRPr="000A5B8D" w:rsidRDefault="00787CAE" w:rsidP="00093100">
            <w:pPr>
              <w:spacing w:before="60" w:after="60"/>
              <w:jc w:val="center"/>
              <w:rPr>
                <w:rFonts w:ascii="Arial" w:hAnsi="Arial" w:cs="Arial"/>
                <w:sz w:val="18"/>
                <w:szCs w:val="18"/>
              </w:rPr>
            </w:pPr>
            <w:r w:rsidRPr="000A5B8D">
              <w:rPr>
                <w:rFonts w:ascii="Arial" w:hAnsi="Arial" w:cs="Arial"/>
                <w:b/>
                <w:bCs/>
                <w:sz w:val="18"/>
                <w:szCs w:val="18"/>
              </w:rPr>
              <w:t>Critère</w:t>
            </w:r>
          </w:p>
        </w:tc>
        <w:tc>
          <w:tcPr>
            <w:tcW w:w="1350" w:type="dxa"/>
            <w:tcBorders>
              <w:top w:val="single" w:sz="4" w:space="0" w:color="auto"/>
              <w:left w:val="single" w:sz="4" w:space="0" w:color="auto"/>
              <w:bottom w:val="single" w:sz="4" w:space="0" w:color="auto"/>
              <w:right w:val="single" w:sz="4" w:space="0" w:color="auto"/>
            </w:tcBorders>
            <w:shd w:val="clear" w:color="auto" w:fill="FFC000"/>
          </w:tcPr>
          <w:p w14:paraId="187F6B07" w14:textId="77777777" w:rsidR="00787CAE" w:rsidRPr="000A5B8D" w:rsidRDefault="00787CAE" w:rsidP="00093100">
            <w:pPr>
              <w:spacing w:before="60" w:after="60"/>
              <w:jc w:val="center"/>
              <w:rPr>
                <w:rFonts w:ascii="Arial" w:hAnsi="Arial" w:cs="Arial"/>
                <w:sz w:val="18"/>
                <w:szCs w:val="18"/>
              </w:rPr>
            </w:pPr>
            <w:r w:rsidRPr="000A5B8D">
              <w:rPr>
                <w:rFonts w:ascii="Arial" w:hAnsi="Arial" w:cs="Arial"/>
                <w:b/>
                <w:bCs/>
                <w:sz w:val="18"/>
                <w:szCs w:val="18"/>
              </w:rPr>
              <w:t>Pondération</w:t>
            </w:r>
          </w:p>
        </w:tc>
      </w:tr>
      <w:tr w:rsidR="0077004C" w:rsidRPr="000A5B8D" w14:paraId="498AF473" w14:textId="77777777">
        <w:tc>
          <w:tcPr>
            <w:tcW w:w="1880" w:type="dxa"/>
            <w:tcBorders>
              <w:top w:val="single" w:sz="4" w:space="0" w:color="auto"/>
              <w:left w:val="single" w:sz="4" w:space="0" w:color="auto"/>
              <w:bottom w:val="nil"/>
              <w:right w:val="single" w:sz="4" w:space="0" w:color="auto"/>
            </w:tcBorders>
          </w:tcPr>
          <w:p w14:paraId="1CCA122A" w14:textId="77777777" w:rsidR="0077004C" w:rsidRPr="000A5B8D" w:rsidRDefault="0077004C" w:rsidP="00AD7328">
            <w:pPr>
              <w:numPr>
                <w:ilvl w:val="1"/>
                <w:numId w:val="25"/>
              </w:numPr>
              <w:tabs>
                <w:tab w:val="clear" w:pos="1440"/>
                <w:tab w:val="num" w:pos="290"/>
              </w:tabs>
              <w:ind w:left="290" w:hanging="270"/>
              <w:jc w:val="left"/>
              <w:rPr>
                <w:rFonts w:ascii="Arial" w:hAnsi="Arial" w:cs="Arial"/>
                <w:sz w:val="16"/>
                <w:szCs w:val="16"/>
              </w:rPr>
            </w:pPr>
            <w:r w:rsidRPr="000A5B8D">
              <w:rPr>
                <w:rFonts w:ascii="Arial" w:hAnsi="Arial" w:cs="Arial"/>
                <w:sz w:val="16"/>
                <w:szCs w:val="16"/>
              </w:rPr>
              <w:t>Exploiter les possibilités des procédés d’usinage</w:t>
            </w:r>
          </w:p>
        </w:tc>
        <w:tc>
          <w:tcPr>
            <w:tcW w:w="1701" w:type="dxa"/>
            <w:tcBorders>
              <w:top w:val="single" w:sz="4" w:space="0" w:color="auto"/>
              <w:left w:val="single" w:sz="4" w:space="0" w:color="auto"/>
              <w:bottom w:val="single" w:sz="4" w:space="0" w:color="auto"/>
              <w:right w:val="single" w:sz="4" w:space="0" w:color="auto"/>
            </w:tcBorders>
          </w:tcPr>
          <w:p w14:paraId="0F278AD6"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Rédiger une gamme de fabrication d’une pièce usinée</w:t>
            </w:r>
          </w:p>
        </w:tc>
        <w:tc>
          <w:tcPr>
            <w:tcW w:w="1460" w:type="dxa"/>
            <w:tcBorders>
              <w:top w:val="single" w:sz="4" w:space="0" w:color="auto"/>
              <w:left w:val="single" w:sz="4" w:space="0" w:color="auto"/>
              <w:bottom w:val="single" w:sz="4" w:space="0" w:color="auto"/>
              <w:right w:val="single" w:sz="4" w:space="0" w:color="auto"/>
            </w:tcBorders>
          </w:tcPr>
          <w:p w14:paraId="7B05E258"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2BC9496C" w14:textId="77777777" w:rsidR="0077004C" w:rsidRPr="000A5B8D" w:rsidRDefault="0077004C" w:rsidP="00B87409">
            <w:pPr>
              <w:numPr>
                <w:ilvl w:val="0"/>
                <w:numId w:val="21"/>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Rédiger le sommaire des d’opération</w:t>
            </w:r>
            <w:r w:rsidR="00AD7328" w:rsidRPr="000A5B8D">
              <w:rPr>
                <w:rFonts w:ascii="Arial" w:hAnsi="Arial" w:cs="Arial"/>
                <w:sz w:val="16"/>
                <w:szCs w:val="16"/>
              </w:rPr>
              <w:t>s de façon claire et exhaustive</w:t>
            </w:r>
          </w:p>
          <w:p w14:paraId="64128D06" w14:textId="77777777" w:rsidR="0077004C" w:rsidRPr="000A5B8D" w:rsidRDefault="0077004C" w:rsidP="00B87409">
            <w:pPr>
              <w:numPr>
                <w:ilvl w:val="0"/>
                <w:numId w:val="21"/>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Tracer des croqu</w:t>
            </w:r>
            <w:r w:rsidR="00AD7328" w:rsidRPr="000A5B8D">
              <w:rPr>
                <w:rFonts w:ascii="Arial" w:hAnsi="Arial" w:cs="Arial"/>
                <w:sz w:val="16"/>
                <w:szCs w:val="16"/>
              </w:rPr>
              <w:t>is d’usinage clairs et complets</w:t>
            </w:r>
          </w:p>
          <w:p w14:paraId="36B90263" w14:textId="77777777" w:rsidR="0077004C" w:rsidRPr="000A5B8D" w:rsidRDefault="0077004C" w:rsidP="00B87409">
            <w:pPr>
              <w:numPr>
                <w:ilvl w:val="0"/>
                <w:numId w:val="21"/>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Effectuer des calculs précis de transferts de diamètres, de longueurs</w:t>
            </w:r>
            <w:r w:rsidR="00AD7328" w:rsidRPr="000A5B8D">
              <w:rPr>
                <w:rFonts w:ascii="Arial" w:hAnsi="Arial" w:cs="Arial"/>
                <w:sz w:val="16"/>
                <w:szCs w:val="16"/>
              </w:rPr>
              <w:t xml:space="preserve"> et de chanfreins</w:t>
            </w:r>
          </w:p>
          <w:p w14:paraId="729D5652" w14:textId="77777777" w:rsidR="0077004C" w:rsidRPr="000A5B8D" w:rsidRDefault="0077004C" w:rsidP="00B87409">
            <w:pPr>
              <w:numPr>
                <w:ilvl w:val="0"/>
                <w:numId w:val="21"/>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Exécuter des aides</w:t>
            </w:r>
            <w:r w:rsidR="00AD7328" w:rsidRPr="000A5B8D">
              <w:rPr>
                <w:rFonts w:ascii="Arial" w:hAnsi="Arial" w:cs="Arial"/>
                <w:sz w:val="16"/>
                <w:szCs w:val="16"/>
              </w:rPr>
              <w:t xml:space="preserve"> visuelles claires et complètes</w:t>
            </w:r>
          </w:p>
          <w:p w14:paraId="19057723" w14:textId="77777777" w:rsidR="0077004C" w:rsidRPr="000A5B8D" w:rsidRDefault="0077004C" w:rsidP="00B87409">
            <w:pPr>
              <w:numPr>
                <w:ilvl w:val="0"/>
                <w:numId w:val="21"/>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Consigner les informations dan</w:t>
            </w:r>
            <w:r w:rsidR="00AD7328" w:rsidRPr="000A5B8D">
              <w:rPr>
                <w:rFonts w:ascii="Arial" w:hAnsi="Arial" w:cs="Arial"/>
                <w:sz w:val="16"/>
                <w:szCs w:val="16"/>
              </w:rPr>
              <w:t>s un dossier complet et ordonné</w:t>
            </w:r>
          </w:p>
        </w:tc>
        <w:tc>
          <w:tcPr>
            <w:tcW w:w="1350" w:type="dxa"/>
            <w:tcBorders>
              <w:top w:val="single" w:sz="4" w:space="0" w:color="auto"/>
              <w:left w:val="single" w:sz="4" w:space="0" w:color="auto"/>
              <w:bottom w:val="single" w:sz="4" w:space="0" w:color="auto"/>
              <w:right w:val="single" w:sz="4" w:space="0" w:color="auto"/>
            </w:tcBorders>
          </w:tcPr>
          <w:p w14:paraId="01B82A33"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À préciser lors de l’épreuve</w:t>
            </w:r>
          </w:p>
          <w:p w14:paraId="113787A6"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Entre</w:t>
            </w:r>
          </w:p>
          <w:p w14:paraId="1A5BA9BA" w14:textId="77777777" w:rsidR="0077004C" w:rsidRPr="000A5B8D" w:rsidRDefault="0077004C" w:rsidP="007443CC">
            <w:pPr>
              <w:spacing w:line="360" w:lineRule="auto"/>
              <w:jc w:val="center"/>
              <w:rPr>
                <w:rFonts w:ascii="Arial" w:hAnsi="Arial" w:cs="Arial"/>
                <w:sz w:val="16"/>
                <w:szCs w:val="16"/>
              </w:rPr>
            </w:pPr>
            <w:r w:rsidRPr="000A5B8D">
              <w:rPr>
                <w:rFonts w:ascii="Arial" w:hAnsi="Arial" w:cs="Arial"/>
                <w:sz w:val="16"/>
                <w:szCs w:val="16"/>
              </w:rPr>
              <w:t>35 % et 45 %</w:t>
            </w:r>
          </w:p>
        </w:tc>
      </w:tr>
      <w:tr w:rsidR="0077004C" w:rsidRPr="000A5B8D" w14:paraId="334961C0" w14:textId="77777777">
        <w:trPr>
          <w:trHeight w:val="1451"/>
        </w:trPr>
        <w:tc>
          <w:tcPr>
            <w:tcW w:w="1880" w:type="dxa"/>
            <w:tcBorders>
              <w:top w:val="nil"/>
              <w:left w:val="single" w:sz="4" w:space="0" w:color="auto"/>
              <w:bottom w:val="nil"/>
              <w:right w:val="nil"/>
            </w:tcBorders>
          </w:tcPr>
          <w:p w14:paraId="72D0BC3C" w14:textId="77777777" w:rsidR="0077004C" w:rsidRPr="000A5B8D" w:rsidRDefault="0077004C" w:rsidP="007F41D1">
            <w:pPr>
              <w:jc w:val="left"/>
              <w:rPr>
                <w:rFonts w:ascii="Arial" w:hAnsi="Arial" w:cs="Arial"/>
                <w:sz w:val="16"/>
                <w:szCs w:val="16"/>
              </w:rPr>
            </w:pPr>
          </w:p>
        </w:tc>
        <w:tc>
          <w:tcPr>
            <w:tcW w:w="1701" w:type="dxa"/>
            <w:tcBorders>
              <w:top w:val="single" w:sz="4" w:space="0" w:color="auto"/>
              <w:left w:val="single" w:sz="4" w:space="0" w:color="auto"/>
              <w:bottom w:val="single" w:sz="4" w:space="0" w:color="auto"/>
              <w:right w:val="nil"/>
            </w:tcBorders>
          </w:tcPr>
          <w:p w14:paraId="4CD24F8B"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Rédiger une gamme de fabrication d’une pièce forgée</w:t>
            </w:r>
          </w:p>
        </w:tc>
        <w:tc>
          <w:tcPr>
            <w:tcW w:w="1460" w:type="dxa"/>
            <w:tcBorders>
              <w:top w:val="single" w:sz="4" w:space="0" w:color="auto"/>
              <w:left w:val="single" w:sz="4" w:space="0" w:color="auto"/>
              <w:bottom w:val="single" w:sz="4" w:space="0" w:color="auto"/>
              <w:right w:val="nil"/>
            </w:tcBorders>
          </w:tcPr>
          <w:p w14:paraId="3B426A2D"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7DF022A6" w14:textId="77777777" w:rsidR="0077004C" w:rsidRPr="000A5B8D" w:rsidRDefault="0077004C" w:rsidP="00B87409">
            <w:pPr>
              <w:numPr>
                <w:ilvl w:val="0"/>
                <w:numId w:val="20"/>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Rédiger le sommaire des d’opération</w:t>
            </w:r>
            <w:r w:rsidR="00AD7328" w:rsidRPr="000A5B8D">
              <w:rPr>
                <w:rFonts w:ascii="Arial" w:hAnsi="Arial" w:cs="Arial"/>
                <w:sz w:val="16"/>
                <w:szCs w:val="16"/>
              </w:rPr>
              <w:t>s de façon claire et exhaustive</w:t>
            </w:r>
          </w:p>
          <w:p w14:paraId="006E4680" w14:textId="77777777" w:rsidR="0077004C" w:rsidRPr="000A5B8D" w:rsidRDefault="0077004C" w:rsidP="00B87409">
            <w:pPr>
              <w:numPr>
                <w:ilvl w:val="0"/>
                <w:numId w:val="20"/>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Effectuer des calculs précis de transfer</w:t>
            </w:r>
            <w:r w:rsidR="00AD7328" w:rsidRPr="000A5B8D">
              <w:rPr>
                <w:rFonts w:ascii="Arial" w:hAnsi="Arial" w:cs="Arial"/>
                <w:sz w:val="16"/>
                <w:szCs w:val="16"/>
              </w:rPr>
              <w:t>ts de diamètres et de longueurs</w:t>
            </w:r>
          </w:p>
          <w:p w14:paraId="21934A49" w14:textId="77777777" w:rsidR="0077004C" w:rsidRPr="000A5B8D" w:rsidRDefault="0077004C" w:rsidP="00B87409">
            <w:pPr>
              <w:numPr>
                <w:ilvl w:val="0"/>
                <w:numId w:val="20"/>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Exécuter des aides</w:t>
            </w:r>
            <w:r w:rsidR="00AD7328" w:rsidRPr="000A5B8D">
              <w:rPr>
                <w:rFonts w:ascii="Arial" w:hAnsi="Arial" w:cs="Arial"/>
                <w:sz w:val="16"/>
                <w:szCs w:val="16"/>
              </w:rPr>
              <w:t xml:space="preserve"> visuelles claires et complètes</w:t>
            </w:r>
          </w:p>
          <w:p w14:paraId="2A958553" w14:textId="77777777" w:rsidR="0077004C" w:rsidRPr="000A5B8D" w:rsidRDefault="0077004C" w:rsidP="00B87409">
            <w:pPr>
              <w:numPr>
                <w:ilvl w:val="0"/>
                <w:numId w:val="20"/>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 xml:space="preserve">Consigner les informations dans un dossier complet et </w:t>
            </w:r>
            <w:r w:rsidR="00AD7328" w:rsidRPr="000A5B8D">
              <w:rPr>
                <w:rFonts w:ascii="Arial" w:hAnsi="Arial" w:cs="Arial"/>
                <w:sz w:val="16"/>
                <w:szCs w:val="16"/>
              </w:rPr>
              <w:t>ordonné</w:t>
            </w:r>
          </w:p>
        </w:tc>
        <w:tc>
          <w:tcPr>
            <w:tcW w:w="1350" w:type="dxa"/>
            <w:tcBorders>
              <w:top w:val="single" w:sz="4" w:space="0" w:color="auto"/>
              <w:left w:val="single" w:sz="4" w:space="0" w:color="auto"/>
              <w:bottom w:val="single" w:sz="4" w:space="0" w:color="auto"/>
              <w:right w:val="single" w:sz="4" w:space="0" w:color="auto"/>
            </w:tcBorders>
          </w:tcPr>
          <w:p w14:paraId="452885F9"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À préciser lors de l’épreuve</w:t>
            </w:r>
          </w:p>
          <w:p w14:paraId="3EA88839"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Entre</w:t>
            </w:r>
          </w:p>
          <w:p w14:paraId="627EBDEF"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5 % et 15 %</w:t>
            </w:r>
          </w:p>
        </w:tc>
      </w:tr>
      <w:tr w:rsidR="0077004C" w:rsidRPr="000A5B8D" w14:paraId="215EE489" w14:textId="77777777">
        <w:trPr>
          <w:trHeight w:val="791"/>
        </w:trPr>
        <w:tc>
          <w:tcPr>
            <w:tcW w:w="1880" w:type="dxa"/>
            <w:tcBorders>
              <w:top w:val="nil"/>
              <w:left w:val="single" w:sz="4" w:space="0" w:color="auto"/>
              <w:bottom w:val="nil"/>
              <w:right w:val="nil"/>
            </w:tcBorders>
          </w:tcPr>
          <w:p w14:paraId="2137DA1E" w14:textId="77777777" w:rsidR="0077004C" w:rsidRPr="000A5B8D" w:rsidRDefault="0077004C" w:rsidP="007F41D1">
            <w:pPr>
              <w:jc w:val="left"/>
              <w:rPr>
                <w:rFonts w:ascii="Arial" w:hAnsi="Arial" w:cs="Arial"/>
                <w:sz w:val="16"/>
                <w:szCs w:val="16"/>
              </w:rPr>
            </w:pPr>
          </w:p>
        </w:tc>
        <w:tc>
          <w:tcPr>
            <w:tcW w:w="1701" w:type="dxa"/>
            <w:tcBorders>
              <w:top w:val="single" w:sz="4" w:space="0" w:color="auto"/>
              <w:left w:val="single" w:sz="4" w:space="0" w:color="auto"/>
              <w:bottom w:val="single" w:sz="4" w:space="0" w:color="auto"/>
              <w:right w:val="nil"/>
            </w:tcBorders>
          </w:tcPr>
          <w:p w14:paraId="76B782CB"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Exécut</w:t>
            </w:r>
            <w:r w:rsidR="00AD7328" w:rsidRPr="000A5B8D">
              <w:rPr>
                <w:rFonts w:ascii="Arial" w:hAnsi="Arial" w:cs="Arial"/>
                <w:sz w:val="16"/>
                <w:szCs w:val="16"/>
              </w:rPr>
              <w:t>er le dessin de la pièce forgée</w:t>
            </w:r>
          </w:p>
        </w:tc>
        <w:tc>
          <w:tcPr>
            <w:tcW w:w="1460" w:type="dxa"/>
            <w:tcBorders>
              <w:top w:val="single" w:sz="4" w:space="0" w:color="auto"/>
              <w:left w:val="single" w:sz="4" w:space="0" w:color="auto"/>
              <w:bottom w:val="single" w:sz="4" w:space="0" w:color="auto"/>
              <w:right w:val="nil"/>
            </w:tcBorders>
          </w:tcPr>
          <w:p w14:paraId="7921940A"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18392BDC" w14:textId="77777777" w:rsidR="0077004C" w:rsidRPr="000A5B8D" w:rsidRDefault="0077004C" w:rsidP="00B87409">
            <w:pPr>
              <w:numPr>
                <w:ilvl w:val="0"/>
                <w:numId w:val="19"/>
              </w:numPr>
              <w:tabs>
                <w:tab w:val="clear" w:pos="360"/>
                <w:tab w:val="left" w:pos="290"/>
              </w:tabs>
              <w:ind w:left="290" w:hanging="290"/>
              <w:jc w:val="left"/>
              <w:rPr>
                <w:rFonts w:ascii="Arial" w:hAnsi="Arial" w:cs="Arial"/>
                <w:sz w:val="16"/>
                <w:szCs w:val="16"/>
              </w:rPr>
            </w:pPr>
            <w:r w:rsidRPr="000A5B8D">
              <w:rPr>
                <w:rFonts w:ascii="Arial" w:hAnsi="Arial" w:cs="Arial"/>
                <w:sz w:val="16"/>
                <w:szCs w:val="16"/>
              </w:rPr>
              <w:t>Exécuter un dessin clair, précis,</w:t>
            </w:r>
            <w:r w:rsidR="00AD7328" w:rsidRPr="000A5B8D">
              <w:rPr>
                <w:rFonts w:ascii="Arial" w:hAnsi="Arial" w:cs="Arial"/>
                <w:sz w:val="16"/>
                <w:szCs w:val="16"/>
              </w:rPr>
              <w:t xml:space="preserve"> complet et conforme aux normes</w:t>
            </w:r>
          </w:p>
        </w:tc>
        <w:tc>
          <w:tcPr>
            <w:tcW w:w="1350" w:type="dxa"/>
            <w:tcBorders>
              <w:top w:val="single" w:sz="4" w:space="0" w:color="auto"/>
              <w:left w:val="single" w:sz="4" w:space="0" w:color="auto"/>
              <w:bottom w:val="single" w:sz="4" w:space="0" w:color="auto"/>
              <w:right w:val="single" w:sz="4" w:space="0" w:color="auto"/>
            </w:tcBorders>
          </w:tcPr>
          <w:p w14:paraId="645463DF"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À préciser lors de l’épreuve</w:t>
            </w:r>
          </w:p>
          <w:p w14:paraId="148850C2"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Entre</w:t>
            </w:r>
          </w:p>
          <w:p w14:paraId="4C8EE7C9"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5 % et 10 %</w:t>
            </w:r>
          </w:p>
        </w:tc>
      </w:tr>
      <w:tr w:rsidR="0077004C" w:rsidRPr="000A5B8D" w14:paraId="3EEC6760" w14:textId="77777777">
        <w:trPr>
          <w:trHeight w:val="791"/>
        </w:trPr>
        <w:tc>
          <w:tcPr>
            <w:tcW w:w="1880" w:type="dxa"/>
            <w:tcBorders>
              <w:top w:val="nil"/>
              <w:left w:val="single" w:sz="4" w:space="0" w:color="auto"/>
              <w:bottom w:val="single" w:sz="4" w:space="0" w:color="auto"/>
              <w:right w:val="nil"/>
            </w:tcBorders>
          </w:tcPr>
          <w:p w14:paraId="50721F6E" w14:textId="77777777" w:rsidR="0077004C" w:rsidRPr="000A5B8D" w:rsidRDefault="0077004C" w:rsidP="007F41D1">
            <w:pPr>
              <w:jc w:val="left"/>
              <w:rPr>
                <w:rFonts w:ascii="Arial" w:hAnsi="Arial" w:cs="Arial"/>
                <w:sz w:val="16"/>
                <w:szCs w:val="16"/>
              </w:rPr>
            </w:pPr>
          </w:p>
        </w:tc>
        <w:tc>
          <w:tcPr>
            <w:tcW w:w="1701" w:type="dxa"/>
            <w:tcBorders>
              <w:top w:val="single" w:sz="4" w:space="0" w:color="auto"/>
              <w:left w:val="single" w:sz="4" w:space="0" w:color="auto"/>
              <w:bottom w:val="single" w:sz="4" w:space="0" w:color="auto"/>
              <w:right w:val="nil"/>
            </w:tcBorders>
          </w:tcPr>
          <w:p w14:paraId="452C99A0"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Comportement professionnel</w:t>
            </w:r>
          </w:p>
        </w:tc>
        <w:tc>
          <w:tcPr>
            <w:tcW w:w="1460" w:type="dxa"/>
            <w:tcBorders>
              <w:top w:val="single" w:sz="4" w:space="0" w:color="auto"/>
              <w:left w:val="single" w:sz="4" w:space="0" w:color="auto"/>
              <w:bottom w:val="single" w:sz="4" w:space="0" w:color="auto"/>
              <w:right w:val="nil"/>
            </w:tcBorders>
          </w:tcPr>
          <w:p w14:paraId="5B0E60B8"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51A16BA1" w14:textId="77777777" w:rsidR="0077004C" w:rsidRPr="000A5B8D" w:rsidRDefault="00AD7328" w:rsidP="00B87409">
            <w:pPr>
              <w:numPr>
                <w:ilvl w:val="0"/>
                <w:numId w:val="18"/>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Présenter une attitude positive</w:t>
            </w:r>
          </w:p>
          <w:p w14:paraId="38AAD1D6" w14:textId="77777777" w:rsidR="0077004C" w:rsidRPr="000A5B8D" w:rsidRDefault="0077004C" w:rsidP="00B87409">
            <w:pPr>
              <w:numPr>
                <w:ilvl w:val="0"/>
                <w:numId w:val="18"/>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Effectuer un</w:t>
            </w:r>
            <w:r w:rsidR="00AD7328" w:rsidRPr="000A5B8D">
              <w:rPr>
                <w:rFonts w:ascii="Arial" w:hAnsi="Arial" w:cs="Arial"/>
                <w:sz w:val="16"/>
                <w:szCs w:val="16"/>
              </w:rPr>
              <w:t xml:space="preserve"> travail constant et de qualité</w:t>
            </w:r>
          </w:p>
        </w:tc>
        <w:tc>
          <w:tcPr>
            <w:tcW w:w="1350" w:type="dxa"/>
            <w:tcBorders>
              <w:top w:val="single" w:sz="4" w:space="0" w:color="auto"/>
              <w:left w:val="single" w:sz="4" w:space="0" w:color="auto"/>
              <w:bottom w:val="single" w:sz="4" w:space="0" w:color="auto"/>
              <w:right w:val="single" w:sz="4" w:space="0" w:color="auto"/>
            </w:tcBorders>
          </w:tcPr>
          <w:p w14:paraId="0C40CA20"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À préciser lors de l’épreuve</w:t>
            </w:r>
          </w:p>
          <w:p w14:paraId="2C96D6C3"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Entre</w:t>
            </w:r>
          </w:p>
          <w:p w14:paraId="31B9C5F7"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5 % et 10 %</w:t>
            </w:r>
          </w:p>
        </w:tc>
      </w:tr>
      <w:tr w:rsidR="0077004C" w:rsidRPr="000A5B8D" w14:paraId="499F7201" w14:textId="77777777" w:rsidTr="00917584">
        <w:trPr>
          <w:trHeight w:val="269"/>
        </w:trPr>
        <w:tc>
          <w:tcPr>
            <w:tcW w:w="10801"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0E46B521" w14:textId="77777777" w:rsidR="0077004C" w:rsidRPr="000A5B8D" w:rsidRDefault="0077004C" w:rsidP="00093100">
            <w:pPr>
              <w:tabs>
                <w:tab w:val="right" w:pos="10281"/>
              </w:tabs>
              <w:spacing w:before="60" w:after="60"/>
              <w:jc w:val="left"/>
              <w:rPr>
                <w:rFonts w:ascii="Arial" w:hAnsi="Arial" w:cs="Arial"/>
                <w:b/>
                <w:bCs/>
                <w:sz w:val="16"/>
                <w:szCs w:val="16"/>
              </w:rPr>
            </w:pPr>
            <w:r w:rsidRPr="000A5B8D">
              <w:rPr>
                <w:rFonts w:ascii="Arial" w:hAnsi="Arial" w:cs="Arial"/>
                <w:b/>
                <w:bCs/>
                <w:sz w:val="16"/>
                <w:szCs w:val="16"/>
              </w:rPr>
              <w:t>Total (note reporté sur 60)</w:t>
            </w:r>
            <w:r w:rsidRPr="000A5B8D">
              <w:rPr>
                <w:rFonts w:ascii="Arial" w:hAnsi="Arial" w:cs="Arial"/>
                <w:b/>
                <w:bCs/>
                <w:sz w:val="16"/>
                <w:szCs w:val="16"/>
              </w:rPr>
              <w:tab/>
              <w:t>60 %</w:t>
            </w:r>
          </w:p>
        </w:tc>
      </w:tr>
    </w:tbl>
    <w:p w14:paraId="04E560FD" w14:textId="77777777" w:rsidR="00D70ACA" w:rsidRPr="000A5B8D" w:rsidRDefault="00D70ACA" w:rsidP="00D70ACA">
      <w:pPr>
        <w:pStyle w:val="Titre2"/>
        <w:spacing w:before="240" w:line="240" w:lineRule="auto"/>
        <w:ind w:right="29"/>
        <w:jc w:val="center"/>
        <w:rPr>
          <w:rFonts w:ascii="Arial" w:hAnsi="Arial" w:cs="Arial"/>
          <w:sz w:val="16"/>
          <w:szCs w:val="16"/>
        </w:rPr>
      </w:pPr>
      <w:r w:rsidRPr="000A5B8D">
        <w:rPr>
          <w:rFonts w:ascii="Arial" w:hAnsi="Arial" w:cs="Arial"/>
          <w:sz w:val="16"/>
          <w:szCs w:val="16"/>
        </w:rPr>
        <w:t>GRILLE D’ÉVALUATION</w:t>
      </w:r>
    </w:p>
    <w:p w14:paraId="6EC68E78" w14:textId="77777777" w:rsidR="00443A5B" w:rsidRPr="000A5B8D" w:rsidRDefault="00443A5B" w:rsidP="00380B21">
      <w:pPr>
        <w:pStyle w:val="Titre2"/>
        <w:spacing w:after="120" w:line="240" w:lineRule="auto"/>
        <w:ind w:right="29"/>
        <w:jc w:val="center"/>
        <w:rPr>
          <w:rFonts w:ascii="Arial" w:hAnsi="Arial" w:cs="Arial"/>
          <w:sz w:val="16"/>
          <w:szCs w:val="16"/>
        </w:rPr>
      </w:pPr>
      <w:r w:rsidRPr="000A5B8D">
        <w:rPr>
          <w:rFonts w:ascii="Arial" w:hAnsi="Arial" w:cs="Arial"/>
          <w:sz w:val="16"/>
          <w:szCs w:val="16"/>
        </w:rPr>
        <w:t xml:space="preserve">RÉDACTION DE GAMMES DE FABRICATION – </w:t>
      </w:r>
      <w:r w:rsidRPr="000A5B8D">
        <w:rPr>
          <w:rFonts w:ascii="Arial" w:hAnsi="Arial" w:cs="Arial"/>
          <w:bCs/>
          <w:sz w:val="16"/>
          <w:szCs w:val="16"/>
        </w:rPr>
        <w:t>examen final</w:t>
      </w:r>
    </w:p>
    <w:tbl>
      <w:tblPr>
        <w:tblW w:w="108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730"/>
        <w:gridCol w:w="1440"/>
        <w:gridCol w:w="4410"/>
        <w:gridCol w:w="1350"/>
      </w:tblGrid>
      <w:tr w:rsidR="00190206" w:rsidRPr="000A5B8D" w14:paraId="774468BC" w14:textId="77777777" w:rsidTr="00917584">
        <w:tc>
          <w:tcPr>
            <w:tcW w:w="1870" w:type="dxa"/>
            <w:tcBorders>
              <w:top w:val="single" w:sz="4" w:space="0" w:color="auto"/>
              <w:left w:val="single" w:sz="4" w:space="0" w:color="auto"/>
              <w:bottom w:val="single" w:sz="4" w:space="0" w:color="auto"/>
              <w:right w:val="single" w:sz="4" w:space="0" w:color="auto"/>
            </w:tcBorders>
            <w:shd w:val="clear" w:color="auto" w:fill="FFC000"/>
          </w:tcPr>
          <w:p w14:paraId="52547326" w14:textId="77777777" w:rsidR="00190206" w:rsidRPr="000A5B8D" w:rsidRDefault="00443A5B" w:rsidP="00093100">
            <w:pPr>
              <w:spacing w:before="60" w:after="60"/>
              <w:jc w:val="center"/>
              <w:rPr>
                <w:rFonts w:ascii="Arial" w:hAnsi="Arial" w:cs="Arial"/>
                <w:b/>
                <w:bCs/>
                <w:sz w:val="16"/>
                <w:szCs w:val="16"/>
              </w:rPr>
            </w:pPr>
            <w:r w:rsidRPr="000A5B8D">
              <w:rPr>
                <w:rFonts w:ascii="Arial" w:hAnsi="Arial" w:cs="Arial"/>
                <w:b/>
                <w:bCs/>
                <w:sz w:val="16"/>
                <w:szCs w:val="16"/>
              </w:rPr>
              <w:t>Compétence</w:t>
            </w:r>
          </w:p>
        </w:tc>
        <w:tc>
          <w:tcPr>
            <w:tcW w:w="1730" w:type="dxa"/>
            <w:tcBorders>
              <w:top w:val="single" w:sz="4" w:space="0" w:color="auto"/>
              <w:left w:val="single" w:sz="4" w:space="0" w:color="auto"/>
              <w:bottom w:val="single" w:sz="4" w:space="0" w:color="auto"/>
              <w:right w:val="single" w:sz="4" w:space="0" w:color="auto"/>
            </w:tcBorders>
            <w:shd w:val="clear" w:color="auto" w:fill="FFC000"/>
          </w:tcPr>
          <w:p w14:paraId="0CD265D4" w14:textId="77777777" w:rsidR="00190206" w:rsidRPr="000A5B8D" w:rsidRDefault="00443A5B" w:rsidP="00093100">
            <w:pPr>
              <w:spacing w:before="60" w:after="60"/>
              <w:jc w:val="center"/>
              <w:rPr>
                <w:rFonts w:ascii="Arial" w:hAnsi="Arial" w:cs="Arial"/>
                <w:b/>
                <w:bCs/>
                <w:sz w:val="16"/>
                <w:szCs w:val="16"/>
              </w:rPr>
            </w:pPr>
            <w:r w:rsidRPr="000A5B8D">
              <w:rPr>
                <w:rFonts w:ascii="Arial" w:hAnsi="Arial" w:cs="Arial"/>
                <w:b/>
                <w:bCs/>
                <w:sz w:val="16"/>
                <w:szCs w:val="16"/>
              </w:rPr>
              <w:t>Produit</w:t>
            </w:r>
            <w:r w:rsidR="00190206" w:rsidRPr="000A5B8D">
              <w:rPr>
                <w:rFonts w:ascii="Arial" w:hAnsi="Arial" w:cs="Arial"/>
                <w:b/>
                <w:bCs/>
                <w:sz w:val="16"/>
                <w:szCs w:val="16"/>
              </w:rPr>
              <w:t xml:space="preserve"> livrable</w:t>
            </w:r>
          </w:p>
        </w:tc>
        <w:tc>
          <w:tcPr>
            <w:tcW w:w="1440" w:type="dxa"/>
            <w:tcBorders>
              <w:top w:val="single" w:sz="4" w:space="0" w:color="auto"/>
              <w:left w:val="single" w:sz="4" w:space="0" w:color="auto"/>
              <w:bottom w:val="single" w:sz="4" w:space="0" w:color="auto"/>
              <w:right w:val="single" w:sz="4" w:space="0" w:color="auto"/>
            </w:tcBorders>
            <w:shd w:val="clear" w:color="auto" w:fill="FFC000"/>
          </w:tcPr>
          <w:p w14:paraId="7E993481" w14:textId="77777777" w:rsidR="00190206" w:rsidRPr="000A5B8D" w:rsidRDefault="00443A5B" w:rsidP="00093100">
            <w:pPr>
              <w:spacing w:before="60" w:after="60"/>
              <w:jc w:val="center"/>
              <w:rPr>
                <w:rFonts w:ascii="Arial" w:hAnsi="Arial" w:cs="Arial"/>
                <w:b/>
                <w:bCs/>
                <w:sz w:val="16"/>
                <w:szCs w:val="16"/>
              </w:rPr>
            </w:pPr>
            <w:r w:rsidRPr="000A5B8D">
              <w:rPr>
                <w:rFonts w:ascii="Arial" w:hAnsi="Arial" w:cs="Arial"/>
                <w:b/>
                <w:bCs/>
                <w:sz w:val="16"/>
                <w:szCs w:val="16"/>
              </w:rPr>
              <w:t>Indicateur</w:t>
            </w:r>
          </w:p>
        </w:tc>
        <w:tc>
          <w:tcPr>
            <w:tcW w:w="4410" w:type="dxa"/>
            <w:tcBorders>
              <w:top w:val="single" w:sz="4" w:space="0" w:color="auto"/>
              <w:left w:val="single" w:sz="4" w:space="0" w:color="auto"/>
              <w:bottom w:val="single" w:sz="4" w:space="0" w:color="auto"/>
              <w:right w:val="single" w:sz="4" w:space="0" w:color="auto"/>
            </w:tcBorders>
            <w:shd w:val="clear" w:color="auto" w:fill="FFC000"/>
          </w:tcPr>
          <w:p w14:paraId="5680256F" w14:textId="77777777" w:rsidR="00190206" w:rsidRPr="000A5B8D" w:rsidRDefault="00443A5B" w:rsidP="00093100">
            <w:pPr>
              <w:spacing w:before="60" w:after="60"/>
              <w:jc w:val="center"/>
              <w:rPr>
                <w:rFonts w:ascii="Arial" w:hAnsi="Arial" w:cs="Arial"/>
                <w:b/>
                <w:bCs/>
                <w:sz w:val="16"/>
                <w:szCs w:val="16"/>
              </w:rPr>
            </w:pPr>
            <w:r w:rsidRPr="000A5B8D">
              <w:rPr>
                <w:rFonts w:ascii="Arial" w:hAnsi="Arial" w:cs="Arial"/>
                <w:b/>
                <w:bCs/>
                <w:sz w:val="16"/>
                <w:szCs w:val="16"/>
              </w:rPr>
              <w:t>Critère</w:t>
            </w:r>
          </w:p>
        </w:tc>
        <w:tc>
          <w:tcPr>
            <w:tcW w:w="1350" w:type="dxa"/>
            <w:tcBorders>
              <w:top w:val="single" w:sz="4" w:space="0" w:color="auto"/>
              <w:left w:val="single" w:sz="4" w:space="0" w:color="auto"/>
              <w:bottom w:val="single" w:sz="4" w:space="0" w:color="auto"/>
              <w:right w:val="single" w:sz="4" w:space="0" w:color="auto"/>
            </w:tcBorders>
            <w:shd w:val="clear" w:color="auto" w:fill="FFC000"/>
          </w:tcPr>
          <w:p w14:paraId="0D28F4CF" w14:textId="77777777" w:rsidR="00190206" w:rsidRPr="000A5B8D" w:rsidRDefault="00190206" w:rsidP="00093100">
            <w:pPr>
              <w:spacing w:before="60" w:after="60"/>
              <w:jc w:val="center"/>
              <w:rPr>
                <w:rFonts w:ascii="Arial" w:hAnsi="Arial" w:cs="Arial"/>
                <w:b/>
                <w:bCs/>
                <w:sz w:val="16"/>
                <w:szCs w:val="16"/>
              </w:rPr>
            </w:pPr>
            <w:r w:rsidRPr="000A5B8D">
              <w:rPr>
                <w:rFonts w:ascii="Arial" w:hAnsi="Arial" w:cs="Arial"/>
                <w:b/>
                <w:bCs/>
                <w:sz w:val="16"/>
                <w:szCs w:val="16"/>
              </w:rPr>
              <w:t>Pondération</w:t>
            </w:r>
          </w:p>
        </w:tc>
      </w:tr>
      <w:tr w:rsidR="0077004C" w:rsidRPr="000A5B8D" w14:paraId="79914747" w14:textId="77777777">
        <w:tc>
          <w:tcPr>
            <w:tcW w:w="1870" w:type="dxa"/>
            <w:tcBorders>
              <w:top w:val="single" w:sz="4" w:space="0" w:color="auto"/>
              <w:left w:val="single" w:sz="4" w:space="0" w:color="auto"/>
              <w:bottom w:val="nil"/>
              <w:right w:val="single" w:sz="4" w:space="0" w:color="auto"/>
            </w:tcBorders>
          </w:tcPr>
          <w:p w14:paraId="1672F5B3" w14:textId="77777777" w:rsidR="0077004C" w:rsidRPr="000A5B8D" w:rsidRDefault="0077004C" w:rsidP="00AD7328">
            <w:pPr>
              <w:numPr>
                <w:ilvl w:val="1"/>
                <w:numId w:val="25"/>
              </w:numPr>
              <w:tabs>
                <w:tab w:val="clear" w:pos="1440"/>
                <w:tab w:val="num" w:pos="290"/>
              </w:tabs>
              <w:ind w:left="290" w:hanging="270"/>
              <w:jc w:val="left"/>
              <w:rPr>
                <w:rFonts w:ascii="Arial" w:hAnsi="Arial" w:cs="Arial"/>
                <w:sz w:val="16"/>
                <w:szCs w:val="16"/>
              </w:rPr>
            </w:pPr>
            <w:r w:rsidRPr="000A5B8D">
              <w:rPr>
                <w:rFonts w:ascii="Arial" w:hAnsi="Arial" w:cs="Arial"/>
                <w:sz w:val="16"/>
                <w:szCs w:val="16"/>
              </w:rPr>
              <w:t>Exploiter les possibilités des procédés d’usinage</w:t>
            </w:r>
          </w:p>
        </w:tc>
        <w:tc>
          <w:tcPr>
            <w:tcW w:w="1730" w:type="dxa"/>
            <w:tcBorders>
              <w:top w:val="single" w:sz="4" w:space="0" w:color="auto"/>
              <w:left w:val="single" w:sz="4" w:space="0" w:color="auto"/>
              <w:bottom w:val="single" w:sz="4" w:space="0" w:color="auto"/>
              <w:right w:val="single" w:sz="4" w:space="0" w:color="auto"/>
            </w:tcBorders>
          </w:tcPr>
          <w:p w14:paraId="5348A22D"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 xml:space="preserve">Résoudre des problèmes de </w:t>
            </w:r>
            <w:r w:rsidR="00AD7328" w:rsidRPr="000A5B8D">
              <w:rPr>
                <w:rFonts w:ascii="Arial" w:hAnsi="Arial" w:cs="Arial"/>
                <w:sz w:val="16"/>
                <w:szCs w:val="16"/>
              </w:rPr>
              <w:t>production sur une pièce usinée</w:t>
            </w:r>
          </w:p>
        </w:tc>
        <w:tc>
          <w:tcPr>
            <w:tcW w:w="1440" w:type="dxa"/>
            <w:tcBorders>
              <w:top w:val="single" w:sz="4" w:space="0" w:color="auto"/>
              <w:left w:val="single" w:sz="4" w:space="0" w:color="auto"/>
              <w:bottom w:val="single" w:sz="4" w:space="0" w:color="auto"/>
              <w:right w:val="single" w:sz="4" w:space="0" w:color="auto"/>
            </w:tcBorders>
          </w:tcPr>
          <w:p w14:paraId="2482837F"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3DFB6F3C"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Corriger le programme de machines à com</w:t>
            </w:r>
            <w:r w:rsidR="00AD7328" w:rsidRPr="000A5B8D">
              <w:rPr>
                <w:rFonts w:ascii="Arial" w:hAnsi="Arial" w:cs="Arial"/>
                <w:sz w:val="16"/>
                <w:szCs w:val="16"/>
              </w:rPr>
              <w:t>mande numérique</w:t>
            </w:r>
          </w:p>
          <w:p w14:paraId="71E7314D"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Compléter, correctem</w:t>
            </w:r>
            <w:r w:rsidR="00AD7328" w:rsidRPr="000A5B8D">
              <w:rPr>
                <w:rFonts w:ascii="Arial" w:hAnsi="Arial" w:cs="Arial"/>
                <w:sz w:val="16"/>
                <w:szCs w:val="16"/>
              </w:rPr>
              <w:t>ent, le diagramme de tolérances</w:t>
            </w:r>
          </w:p>
          <w:p w14:paraId="4D5B5560"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Choisir judicieusement des outils de coupe.</w:t>
            </w:r>
          </w:p>
          <w:p w14:paraId="43E72E33"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Calculer précisément des transferts de diamètre</w:t>
            </w:r>
            <w:r w:rsidR="00AD7328" w:rsidRPr="000A5B8D">
              <w:rPr>
                <w:rFonts w:ascii="Arial" w:hAnsi="Arial" w:cs="Arial"/>
                <w:sz w:val="16"/>
                <w:szCs w:val="16"/>
              </w:rPr>
              <w:t>s, de longueurs, de chanfreins</w:t>
            </w:r>
          </w:p>
        </w:tc>
        <w:tc>
          <w:tcPr>
            <w:tcW w:w="1350" w:type="dxa"/>
            <w:tcBorders>
              <w:top w:val="single" w:sz="4" w:space="0" w:color="auto"/>
              <w:left w:val="single" w:sz="4" w:space="0" w:color="auto"/>
              <w:bottom w:val="single" w:sz="4" w:space="0" w:color="auto"/>
              <w:right w:val="single" w:sz="4" w:space="0" w:color="auto"/>
            </w:tcBorders>
          </w:tcPr>
          <w:p w14:paraId="16E42AB4"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À préciser lors de l’épreuve</w:t>
            </w:r>
          </w:p>
          <w:p w14:paraId="4A46FC81"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Entre</w:t>
            </w:r>
          </w:p>
          <w:p w14:paraId="2051B4C9"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15 % et 25 %</w:t>
            </w:r>
          </w:p>
        </w:tc>
      </w:tr>
      <w:tr w:rsidR="0077004C" w:rsidRPr="000A5B8D" w14:paraId="02F2C552" w14:textId="77777777">
        <w:trPr>
          <w:trHeight w:val="872"/>
        </w:trPr>
        <w:tc>
          <w:tcPr>
            <w:tcW w:w="1870" w:type="dxa"/>
            <w:tcBorders>
              <w:top w:val="nil"/>
              <w:left w:val="single" w:sz="4" w:space="0" w:color="auto"/>
              <w:bottom w:val="nil"/>
              <w:right w:val="nil"/>
            </w:tcBorders>
          </w:tcPr>
          <w:p w14:paraId="55685AD7" w14:textId="77777777" w:rsidR="0077004C" w:rsidRPr="000A5B8D" w:rsidRDefault="0077004C" w:rsidP="007F41D1">
            <w:pPr>
              <w:jc w:val="left"/>
              <w:rPr>
                <w:rFonts w:ascii="Arial" w:hAnsi="Arial" w:cs="Arial"/>
                <w:sz w:val="16"/>
                <w:szCs w:val="16"/>
              </w:rPr>
            </w:pPr>
          </w:p>
        </w:tc>
        <w:tc>
          <w:tcPr>
            <w:tcW w:w="1730" w:type="dxa"/>
            <w:tcBorders>
              <w:top w:val="single" w:sz="4" w:space="0" w:color="auto"/>
              <w:left w:val="single" w:sz="4" w:space="0" w:color="auto"/>
              <w:bottom w:val="single" w:sz="4" w:space="0" w:color="auto"/>
              <w:right w:val="nil"/>
            </w:tcBorders>
          </w:tcPr>
          <w:p w14:paraId="1F71C140"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Analyser un procédé de fabrication</w:t>
            </w:r>
          </w:p>
        </w:tc>
        <w:tc>
          <w:tcPr>
            <w:tcW w:w="1440" w:type="dxa"/>
            <w:tcBorders>
              <w:top w:val="single" w:sz="4" w:space="0" w:color="auto"/>
              <w:left w:val="single" w:sz="4" w:space="0" w:color="auto"/>
              <w:bottom w:val="single" w:sz="4" w:space="0" w:color="auto"/>
              <w:right w:val="nil"/>
            </w:tcBorders>
          </w:tcPr>
          <w:p w14:paraId="6A0F713D"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6D782BD1"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 xml:space="preserve">Compléter et analyser les résultats d’un </w:t>
            </w:r>
            <w:r w:rsidR="00AD7328" w:rsidRPr="000A5B8D">
              <w:rPr>
                <w:rFonts w:ascii="Arial" w:hAnsi="Arial" w:cs="Arial"/>
                <w:sz w:val="16"/>
                <w:szCs w:val="16"/>
              </w:rPr>
              <w:t>contrôle statistique du procédé</w:t>
            </w:r>
          </w:p>
        </w:tc>
        <w:tc>
          <w:tcPr>
            <w:tcW w:w="1350" w:type="dxa"/>
            <w:tcBorders>
              <w:top w:val="single" w:sz="4" w:space="0" w:color="auto"/>
              <w:left w:val="single" w:sz="4" w:space="0" w:color="auto"/>
              <w:bottom w:val="single" w:sz="4" w:space="0" w:color="auto"/>
              <w:right w:val="single" w:sz="4" w:space="0" w:color="auto"/>
            </w:tcBorders>
          </w:tcPr>
          <w:p w14:paraId="3635D807"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À préciser lors de l’épreuve</w:t>
            </w:r>
          </w:p>
          <w:p w14:paraId="4AAD5BFC"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Entre</w:t>
            </w:r>
          </w:p>
          <w:p w14:paraId="77AEAB69"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5 % et 10 %</w:t>
            </w:r>
          </w:p>
        </w:tc>
      </w:tr>
      <w:tr w:rsidR="0077004C" w:rsidRPr="000A5B8D" w14:paraId="5DCCD009" w14:textId="77777777">
        <w:trPr>
          <w:trHeight w:val="1000"/>
        </w:trPr>
        <w:tc>
          <w:tcPr>
            <w:tcW w:w="1870" w:type="dxa"/>
            <w:tcBorders>
              <w:top w:val="nil"/>
              <w:left w:val="single" w:sz="4" w:space="0" w:color="auto"/>
              <w:bottom w:val="nil"/>
              <w:right w:val="nil"/>
            </w:tcBorders>
          </w:tcPr>
          <w:p w14:paraId="36889D1A" w14:textId="77777777" w:rsidR="0077004C" w:rsidRPr="000A5B8D" w:rsidRDefault="0077004C" w:rsidP="007F41D1">
            <w:pPr>
              <w:jc w:val="left"/>
              <w:rPr>
                <w:rFonts w:ascii="Arial" w:hAnsi="Arial" w:cs="Arial"/>
                <w:sz w:val="16"/>
                <w:szCs w:val="16"/>
              </w:rPr>
            </w:pPr>
          </w:p>
        </w:tc>
        <w:tc>
          <w:tcPr>
            <w:tcW w:w="1730" w:type="dxa"/>
            <w:tcBorders>
              <w:top w:val="single" w:sz="4" w:space="0" w:color="auto"/>
              <w:left w:val="single" w:sz="4" w:space="0" w:color="auto"/>
              <w:bottom w:val="single" w:sz="4" w:space="0" w:color="auto"/>
              <w:right w:val="nil"/>
            </w:tcBorders>
          </w:tcPr>
          <w:p w14:paraId="31FFBEC6"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Résoudre un problème concernant un gabarit de fabrication ou d’assemblage</w:t>
            </w:r>
          </w:p>
        </w:tc>
        <w:tc>
          <w:tcPr>
            <w:tcW w:w="1440" w:type="dxa"/>
            <w:tcBorders>
              <w:top w:val="single" w:sz="4" w:space="0" w:color="auto"/>
              <w:left w:val="single" w:sz="4" w:space="0" w:color="auto"/>
              <w:bottom w:val="single" w:sz="4" w:space="0" w:color="auto"/>
              <w:right w:val="nil"/>
            </w:tcBorders>
          </w:tcPr>
          <w:p w14:paraId="3B46719F"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1881A360"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Modifier ou co</w:t>
            </w:r>
            <w:r w:rsidR="00AD7328" w:rsidRPr="000A5B8D">
              <w:rPr>
                <w:rFonts w:ascii="Arial" w:hAnsi="Arial" w:cs="Arial"/>
                <w:sz w:val="16"/>
                <w:szCs w:val="16"/>
              </w:rPr>
              <w:t>mpléter correctement le gabarit</w:t>
            </w:r>
          </w:p>
        </w:tc>
        <w:tc>
          <w:tcPr>
            <w:tcW w:w="1350" w:type="dxa"/>
            <w:tcBorders>
              <w:top w:val="single" w:sz="4" w:space="0" w:color="auto"/>
              <w:left w:val="single" w:sz="4" w:space="0" w:color="auto"/>
              <w:bottom w:val="single" w:sz="4" w:space="0" w:color="auto"/>
              <w:right w:val="single" w:sz="4" w:space="0" w:color="auto"/>
            </w:tcBorders>
          </w:tcPr>
          <w:p w14:paraId="40655FB5"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À préciser lors de l’épreuve</w:t>
            </w:r>
          </w:p>
          <w:p w14:paraId="0C1587B0"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Entre</w:t>
            </w:r>
          </w:p>
          <w:p w14:paraId="310311C0"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5 % et 15 %</w:t>
            </w:r>
          </w:p>
        </w:tc>
      </w:tr>
      <w:tr w:rsidR="0077004C" w:rsidRPr="000A5B8D" w14:paraId="05F3894D" w14:textId="77777777">
        <w:trPr>
          <w:trHeight w:val="1061"/>
        </w:trPr>
        <w:tc>
          <w:tcPr>
            <w:tcW w:w="1870" w:type="dxa"/>
            <w:tcBorders>
              <w:top w:val="nil"/>
              <w:left w:val="single" w:sz="4" w:space="0" w:color="auto"/>
              <w:bottom w:val="single" w:sz="4" w:space="0" w:color="auto"/>
              <w:right w:val="nil"/>
            </w:tcBorders>
          </w:tcPr>
          <w:p w14:paraId="1555C895" w14:textId="77777777" w:rsidR="0077004C" w:rsidRPr="000A5B8D" w:rsidRDefault="0077004C" w:rsidP="007F41D1">
            <w:pPr>
              <w:jc w:val="left"/>
              <w:rPr>
                <w:rFonts w:ascii="Arial" w:hAnsi="Arial" w:cs="Arial"/>
                <w:sz w:val="16"/>
                <w:szCs w:val="16"/>
              </w:rPr>
            </w:pPr>
          </w:p>
        </w:tc>
        <w:tc>
          <w:tcPr>
            <w:tcW w:w="1730" w:type="dxa"/>
            <w:tcBorders>
              <w:top w:val="single" w:sz="4" w:space="0" w:color="auto"/>
              <w:left w:val="single" w:sz="4" w:space="0" w:color="auto"/>
              <w:bottom w:val="single" w:sz="4" w:space="0" w:color="auto"/>
              <w:right w:val="nil"/>
            </w:tcBorders>
          </w:tcPr>
          <w:p w14:paraId="16FCB168"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Résoudre un problème de production concernant un</w:t>
            </w:r>
            <w:r w:rsidR="00AD7328" w:rsidRPr="000A5B8D">
              <w:rPr>
                <w:rFonts w:ascii="Arial" w:hAnsi="Arial" w:cs="Arial"/>
                <w:sz w:val="16"/>
                <w:szCs w:val="16"/>
              </w:rPr>
              <w:t>e pièce en matériaux composites</w:t>
            </w:r>
          </w:p>
        </w:tc>
        <w:tc>
          <w:tcPr>
            <w:tcW w:w="1440" w:type="dxa"/>
            <w:tcBorders>
              <w:top w:val="single" w:sz="4" w:space="0" w:color="auto"/>
              <w:left w:val="single" w:sz="4" w:space="0" w:color="auto"/>
              <w:bottom w:val="single" w:sz="4" w:space="0" w:color="auto"/>
              <w:right w:val="nil"/>
            </w:tcBorders>
          </w:tcPr>
          <w:p w14:paraId="772E9BE0"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521EC9F3"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Modifier ou compléter corre</w:t>
            </w:r>
            <w:r w:rsidR="00AD7328" w:rsidRPr="000A5B8D">
              <w:rPr>
                <w:rFonts w:ascii="Arial" w:hAnsi="Arial" w:cs="Arial"/>
                <w:sz w:val="16"/>
                <w:szCs w:val="16"/>
              </w:rPr>
              <w:t>ctement la gamme de fabrication</w:t>
            </w:r>
          </w:p>
        </w:tc>
        <w:tc>
          <w:tcPr>
            <w:tcW w:w="1350" w:type="dxa"/>
            <w:tcBorders>
              <w:top w:val="single" w:sz="4" w:space="0" w:color="auto"/>
              <w:left w:val="single" w:sz="4" w:space="0" w:color="auto"/>
              <w:bottom w:val="single" w:sz="4" w:space="0" w:color="auto"/>
              <w:right w:val="single" w:sz="4" w:space="0" w:color="auto"/>
            </w:tcBorders>
          </w:tcPr>
          <w:p w14:paraId="02364693"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À préciser lors de l’épreuve</w:t>
            </w:r>
          </w:p>
          <w:p w14:paraId="773E19F7"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Entre</w:t>
            </w:r>
          </w:p>
          <w:p w14:paraId="24770B26" w14:textId="77777777" w:rsidR="0077004C" w:rsidRPr="000A5B8D" w:rsidRDefault="0077004C" w:rsidP="006A12C2">
            <w:pPr>
              <w:spacing w:line="360" w:lineRule="auto"/>
              <w:jc w:val="center"/>
              <w:rPr>
                <w:rFonts w:ascii="Arial" w:hAnsi="Arial" w:cs="Arial"/>
                <w:sz w:val="16"/>
                <w:szCs w:val="16"/>
              </w:rPr>
            </w:pPr>
            <w:r w:rsidRPr="000A5B8D">
              <w:rPr>
                <w:rFonts w:ascii="Arial" w:hAnsi="Arial" w:cs="Arial"/>
                <w:sz w:val="16"/>
                <w:szCs w:val="16"/>
              </w:rPr>
              <w:t>5 % et 10 %</w:t>
            </w:r>
          </w:p>
        </w:tc>
      </w:tr>
      <w:tr w:rsidR="007443CC" w:rsidRPr="000A5B8D" w14:paraId="7EE1353F" w14:textId="77777777" w:rsidTr="00917584">
        <w:trPr>
          <w:trHeight w:val="251"/>
        </w:trPr>
        <w:tc>
          <w:tcPr>
            <w:tcW w:w="9450" w:type="dxa"/>
            <w:gridSpan w:val="4"/>
            <w:tcBorders>
              <w:top w:val="nil"/>
              <w:left w:val="single" w:sz="4" w:space="0" w:color="auto"/>
              <w:bottom w:val="single" w:sz="4" w:space="0" w:color="auto"/>
              <w:right w:val="nil"/>
            </w:tcBorders>
            <w:shd w:val="clear" w:color="auto" w:fill="FFC000"/>
          </w:tcPr>
          <w:p w14:paraId="6AE6EFF0" w14:textId="77777777" w:rsidR="007443CC" w:rsidRPr="000A5B8D" w:rsidRDefault="007443CC" w:rsidP="00093100">
            <w:pPr>
              <w:spacing w:before="60" w:after="60"/>
              <w:ind w:left="-5"/>
              <w:jc w:val="left"/>
              <w:rPr>
                <w:rFonts w:ascii="Arial" w:hAnsi="Arial" w:cs="Arial"/>
                <w:sz w:val="16"/>
                <w:szCs w:val="16"/>
              </w:rPr>
            </w:pPr>
            <w:r w:rsidRPr="000A5B8D">
              <w:rPr>
                <w:rFonts w:ascii="Arial" w:hAnsi="Arial" w:cs="Arial"/>
                <w:b/>
                <w:sz w:val="16"/>
                <w:szCs w:val="16"/>
              </w:rPr>
              <w:t>TOTAL (note reportée sur 40)</w:t>
            </w:r>
          </w:p>
        </w:tc>
        <w:tc>
          <w:tcPr>
            <w:tcW w:w="1350" w:type="dxa"/>
            <w:tcBorders>
              <w:top w:val="single" w:sz="4" w:space="0" w:color="auto"/>
              <w:left w:val="nil"/>
              <w:bottom w:val="single" w:sz="4" w:space="0" w:color="auto"/>
              <w:right w:val="single" w:sz="4" w:space="0" w:color="auto"/>
            </w:tcBorders>
            <w:shd w:val="clear" w:color="auto" w:fill="FFC000"/>
          </w:tcPr>
          <w:p w14:paraId="388FC765" w14:textId="77777777" w:rsidR="007443CC" w:rsidRPr="000A5B8D" w:rsidRDefault="007443CC" w:rsidP="00093100">
            <w:pPr>
              <w:spacing w:before="60" w:after="60"/>
              <w:jc w:val="center"/>
              <w:rPr>
                <w:rFonts w:ascii="Arial" w:hAnsi="Arial" w:cs="Arial"/>
                <w:sz w:val="16"/>
                <w:szCs w:val="16"/>
              </w:rPr>
            </w:pPr>
            <w:r w:rsidRPr="000A5B8D">
              <w:rPr>
                <w:rFonts w:ascii="Arial" w:hAnsi="Arial" w:cs="Arial"/>
                <w:b/>
                <w:sz w:val="16"/>
                <w:szCs w:val="16"/>
              </w:rPr>
              <w:t>40</w:t>
            </w:r>
            <w:r w:rsidR="006A12C2" w:rsidRPr="000A5B8D">
              <w:rPr>
                <w:rFonts w:ascii="Arial" w:hAnsi="Arial" w:cs="Arial"/>
                <w:b/>
                <w:sz w:val="16"/>
                <w:szCs w:val="16"/>
              </w:rPr>
              <w:t> </w:t>
            </w:r>
            <w:r w:rsidRPr="000A5B8D">
              <w:rPr>
                <w:rFonts w:ascii="Arial" w:hAnsi="Arial" w:cs="Arial"/>
                <w:b/>
                <w:sz w:val="16"/>
                <w:szCs w:val="16"/>
              </w:rPr>
              <w:t>%</w:t>
            </w:r>
          </w:p>
        </w:tc>
      </w:tr>
      <w:tr w:rsidR="001E49D1" w:rsidRPr="000A5B8D" w14:paraId="00D72F87" w14:textId="77777777" w:rsidTr="00917584">
        <w:trPr>
          <w:trHeight w:val="251"/>
        </w:trPr>
        <w:tc>
          <w:tcPr>
            <w:tcW w:w="9450" w:type="dxa"/>
            <w:gridSpan w:val="4"/>
            <w:tcBorders>
              <w:top w:val="single" w:sz="4" w:space="0" w:color="auto"/>
              <w:left w:val="single" w:sz="4" w:space="0" w:color="auto"/>
              <w:bottom w:val="single" w:sz="4" w:space="0" w:color="auto"/>
              <w:right w:val="nil"/>
            </w:tcBorders>
            <w:shd w:val="clear" w:color="auto" w:fill="FFC000"/>
          </w:tcPr>
          <w:p w14:paraId="20C49DA3" w14:textId="77777777" w:rsidR="001E49D1" w:rsidRPr="000A5B8D" w:rsidRDefault="001E49D1" w:rsidP="00093100">
            <w:pPr>
              <w:spacing w:before="60" w:after="60"/>
              <w:ind w:left="-5"/>
              <w:jc w:val="left"/>
              <w:rPr>
                <w:rFonts w:ascii="Arial" w:hAnsi="Arial" w:cs="Arial"/>
                <w:b/>
                <w:sz w:val="16"/>
                <w:szCs w:val="16"/>
              </w:rPr>
            </w:pPr>
            <w:r w:rsidRPr="000A5B8D">
              <w:rPr>
                <w:rFonts w:ascii="Arial" w:hAnsi="Arial" w:cs="Arial"/>
                <w:b/>
                <w:sz w:val="16"/>
                <w:szCs w:val="16"/>
              </w:rPr>
              <w:t>GRAND TOTAL</w:t>
            </w:r>
          </w:p>
        </w:tc>
        <w:tc>
          <w:tcPr>
            <w:tcW w:w="1350" w:type="dxa"/>
            <w:tcBorders>
              <w:top w:val="single" w:sz="4" w:space="0" w:color="auto"/>
              <w:left w:val="nil"/>
              <w:bottom w:val="single" w:sz="4" w:space="0" w:color="auto"/>
              <w:right w:val="single" w:sz="4" w:space="0" w:color="auto"/>
            </w:tcBorders>
            <w:shd w:val="clear" w:color="auto" w:fill="FFC000"/>
          </w:tcPr>
          <w:p w14:paraId="31E0317C" w14:textId="77777777" w:rsidR="001E49D1" w:rsidRPr="000A5B8D" w:rsidRDefault="001E49D1" w:rsidP="006A12C2">
            <w:pPr>
              <w:spacing w:before="60" w:after="60"/>
              <w:jc w:val="center"/>
              <w:rPr>
                <w:rFonts w:ascii="Arial" w:hAnsi="Arial" w:cs="Arial"/>
                <w:b/>
                <w:sz w:val="16"/>
                <w:szCs w:val="16"/>
              </w:rPr>
            </w:pPr>
            <w:r w:rsidRPr="000A5B8D">
              <w:rPr>
                <w:rFonts w:ascii="Arial" w:hAnsi="Arial" w:cs="Arial"/>
                <w:b/>
                <w:sz w:val="16"/>
                <w:szCs w:val="16"/>
              </w:rPr>
              <w:t>100</w:t>
            </w:r>
            <w:r w:rsidR="006A12C2" w:rsidRPr="000A5B8D">
              <w:rPr>
                <w:rFonts w:ascii="Arial" w:hAnsi="Arial" w:cs="Arial"/>
                <w:b/>
                <w:sz w:val="16"/>
                <w:szCs w:val="16"/>
              </w:rPr>
              <w:t> </w:t>
            </w:r>
            <w:r w:rsidRPr="000A5B8D">
              <w:rPr>
                <w:rFonts w:ascii="Arial" w:hAnsi="Arial" w:cs="Arial"/>
                <w:b/>
                <w:sz w:val="16"/>
                <w:szCs w:val="16"/>
              </w:rPr>
              <w:t>%</w:t>
            </w:r>
          </w:p>
        </w:tc>
      </w:tr>
      <w:tr w:rsidR="008A5AC1" w:rsidRPr="008A5AC1" w14:paraId="6114190A" w14:textId="77777777">
        <w:trPr>
          <w:trHeight w:val="251"/>
        </w:trPr>
        <w:tc>
          <w:tcPr>
            <w:tcW w:w="10800" w:type="dxa"/>
            <w:gridSpan w:val="5"/>
            <w:tcBorders>
              <w:top w:val="single" w:sz="4" w:space="0" w:color="auto"/>
              <w:left w:val="nil"/>
              <w:bottom w:val="nil"/>
              <w:right w:val="nil"/>
            </w:tcBorders>
            <w:shd w:val="clear" w:color="auto" w:fill="auto"/>
          </w:tcPr>
          <w:p w14:paraId="5A46FA79" w14:textId="77777777" w:rsidR="008A5AC1" w:rsidRPr="00184248" w:rsidRDefault="008A5AC1" w:rsidP="00842DA7">
            <w:pPr>
              <w:spacing w:before="120" w:after="60"/>
              <w:jc w:val="left"/>
              <w:rPr>
                <w:rFonts w:ascii="Arial" w:hAnsi="Arial" w:cs="Arial"/>
                <w:b/>
                <w:sz w:val="17"/>
                <w:szCs w:val="17"/>
              </w:rPr>
            </w:pPr>
            <w:r w:rsidRPr="00184248">
              <w:rPr>
                <w:rFonts w:ascii="Arial" w:hAnsi="Arial" w:cs="Arial"/>
                <w:b/>
                <w:sz w:val="17"/>
                <w:szCs w:val="17"/>
              </w:rPr>
              <w:t>RÉUSSITE DU COURS :</w:t>
            </w:r>
          </w:p>
          <w:p w14:paraId="7003E925" w14:textId="77777777" w:rsidR="00184248" w:rsidRPr="00093100" w:rsidRDefault="008A5AC1" w:rsidP="00093100">
            <w:pPr>
              <w:spacing w:after="60"/>
              <w:jc w:val="left"/>
              <w:rPr>
                <w:rFonts w:ascii="Arial" w:hAnsi="Arial" w:cs="Arial"/>
                <w:b/>
                <w:sz w:val="18"/>
                <w:szCs w:val="18"/>
              </w:rPr>
            </w:pPr>
            <w:r w:rsidRPr="00A557E7">
              <w:rPr>
                <w:rFonts w:ascii="Arial" w:hAnsi="Arial" w:cs="Arial"/>
                <w:b/>
                <w:sz w:val="18"/>
                <w:szCs w:val="18"/>
              </w:rPr>
              <w:t>Obtenir une moyenne minimum de 60</w:t>
            </w:r>
            <w:r w:rsidR="006A12C2">
              <w:rPr>
                <w:rFonts w:ascii="Arial" w:hAnsi="Arial" w:cs="Arial"/>
                <w:b/>
                <w:sz w:val="18"/>
                <w:szCs w:val="18"/>
              </w:rPr>
              <w:t> </w:t>
            </w:r>
            <w:r w:rsidRPr="00A557E7">
              <w:rPr>
                <w:rFonts w:ascii="Arial" w:hAnsi="Arial" w:cs="Arial"/>
                <w:b/>
                <w:sz w:val="18"/>
                <w:szCs w:val="18"/>
              </w:rPr>
              <w:t>% (36/60) pour le projet de session et obtenir une moyenne minimum de 60</w:t>
            </w:r>
            <w:r w:rsidR="006A12C2">
              <w:rPr>
                <w:rFonts w:ascii="Arial" w:hAnsi="Arial" w:cs="Arial"/>
                <w:b/>
                <w:sz w:val="18"/>
                <w:szCs w:val="18"/>
              </w:rPr>
              <w:t> </w:t>
            </w:r>
            <w:r w:rsidRPr="00A557E7">
              <w:rPr>
                <w:rFonts w:ascii="Arial" w:hAnsi="Arial" w:cs="Arial"/>
                <w:b/>
                <w:sz w:val="18"/>
                <w:szCs w:val="18"/>
              </w:rPr>
              <w:t>% (24/40) pour l’examen final.</w:t>
            </w:r>
          </w:p>
        </w:tc>
      </w:tr>
    </w:tbl>
    <w:p w14:paraId="5B118459" w14:textId="77777777" w:rsidR="0043436B" w:rsidRDefault="0043436B" w:rsidP="00184248">
      <w:pPr>
        <w:tabs>
          <w:tab w:val="left" w:pos="5580"/>
        </w:tabs>
        <w:ind w:right="-18"/>
        <w:rPr>
          <w:sz w:val="6"/>
          <w:szCs w:val="6"/>
        </w:rPr>
      </w:pPr>
    </w:p>
    <w:p w14:paraId="4A0F43DE" w14:textId="77777777" w:rsidR="005768A8" w:rsidRPr="00184248" w:rsidRDefault="005768A8" w:rsidP="00184248">
      <w:pPr>
        <w:tabs>
          <w:tab w:val="left" w:pos="5580"/>
        </w:tabs>
        <w:ind w:right="-18"/>
        <w:rPr>
          <w:sz w:val="6"/>
          <w:szCs w:val="6"/>
        </w:rPr>
      </w:pPr>
    </w:p>
    <w:sectPr w:rsidR="005768A8" w:rsidRPr="00184248" w:rsidSect="00343067">
      <w:headerReference w:type="first" r:id="rId16"/>
      <w:footerReference w:type="first" r:id="rId17"/>
      <w:pgSz w:w="12240" w:h="15840" w:code="1"/>
      <w:pgMar w:top="426" w:right="864" w:bottom="864" w:left="864"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057C9" w14:textId="77777777" w:rsidR="008178B1" w:rsidRDefault="008178B1">
      <w:r>
        <w:separator/>
      </w:r>
    </w:p>
  </w:endnote>
  <w:endnote w:type="continuationSeparator" w:id="0">
    <w:p w14:paraId="6C2B221B" w14:textId="77777777" w:rsidR="008178B1" w:rsidRDefault="0081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F58E" w14:textId="77777777" w:rsidR="004D1F08" w:rsidRPr="00D4688C" w:rsidRDefault="004D1F08" w:rsidP="004D1F08">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1489F4D3" w14:textId="571A51A6" w:rsidR="00104414" w:rsidRPr="004D1F08" w:rsidRDefault="004D1F08" w:rsidP="004D1F08">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génie aérospatial</w:t>
    </w:r>
    <w:r>
      <w:rPr>
        <w:rFonts w:ascii="Arial" w:hAnsi="Arial" w:cs="Arial"/>
        <w:sz w:val="18"/>
        <w:szCs w:val="18"/>
        <w:lang w:val="fr-CA"/>
      </w:rPr>
      <w:tab/>
      <w:t>202</w:t>
    </w:r>
    <w:r w:rsidR="00C10DDF">
      <w:rPr>
        <w:rFonts w:ascii="Arial" w:hAnsi="Arial" w:cs="Arial"/>
        <w:sz w:val="18"/>
        <w:szCs w:val="18"/>
        <w:lang w:val="fr-CA"/>
      </w:rPr>
      <w:t>4</w:t>
    </w:r>
    <w:r>
      <w:rPr>
        <w:rFonts w:ascii="Arial" w:hAnsi="Arial" w:cs="Arial"/>
        <w:sz w:val="18"/>
        <w:szCs w:val="18"/>
        <w:lang w:val="fr-CA"/>
      </w:rPr>
      <w:t>-</w:t>
    </w:r>
    <w:r w:rsidR="00EB71A6">
      <w:rPr>
        <w:rFonts w:ascii="Arial" w:hAnsi="Arial" w:cs="Arial"/>
        <w:sz w:val="18"/>
        <w:szCs w:val="18"/>
        <w:lang w:val="fr-CA"/>
      </w:rPr>
      <w:t>10</w:t>
    </w:r>
    <w:r>
      <w:rPr>
        <w:rFonts w:ascii="Arial" w:hAnsi="Arial" w:cs="Arial"/>
        <w:sz w:val="18"/>
        <w:szCs w:val="18"/>
        <w:lang w:val="fr-CA"/>
      </w:rPr>
      <w:t>-</w:t>
    </w:r>
    <w:r w:rsidR="00EB71A6">
      <w:rPr>
        <w:rFonts w:ascii="Arial" w:hAnsi="Arial" w:cs="Arial"/>
        <w:sz w:val="18"/>
        <w:szCs w:val="18"/>
        <w:lang w:val="fr-CA"/>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C3BDC" w14:textId="77777777" w:rsidR="004D1F08" w:rsidRPr="00D4688C" w:rsidRDefault="004D1F08" w:rsidP="004D1F08">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59997152" w14:textId="643921DC" w:rsidR="004D1F08" w:rsidRPr="004D1F08" w:rsidRDefault="004D1F08" w:rsidP="004D1F08">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génie aérospatial</w:t>
    </w:r>
    <w:r>
      <w:rPr>
        <w:rFonts w:ascii="Arial" w:hAnsi="Arial" w:cs="Arial"/>
        <w:sz w:val="18"/>
        <w:szCs w:val="18"/>
        <w:lang w:val="fr-CA"/>
      </w:rPr>
      <w:tab/>
      <w:t>202</w:t>
    </w:r>
    <w:r w:rsidR="000A5B8D">
      <w:rPr>
        <w:rFonts w:ascii="Arial" w:hAnsi="Arial" w:cs="Arial"/>
        <w:sz w:val="18"/>
        <w:szCs w:val="18"/>
        <w:lang w:val="fr-CA"/>
      </w:rPr>
      <w:t>4</w:t>
    </w:r>
    <w:r>
      <w:rPr>
        <w:rFonts w:ascii="Arial" w:hAnsi="Arial" w:cs="Arial"/>
        <w:sz w:val="18"/>
        <w:szCs w:val="18"/>
        <w:lang w:val="fr-CA"/>
      </w:rPr>
      <w:t>-</w:t>
    </w:r>
    <w:r w:rsidR="00EB71A6">
      <w:rPr>
        <w:rFonts w:ascii="Arial" w:hAnsi="Arial" w:cs="Arial"/>
        <w:sz w:val="18"/>
        <w:szCs w:val="18"/>
        <w:lang w:val="fr-CA"/>
      </w:rPr>
      <w:t>10</w:t>
    </w:r>
    <w:r>
      <w:rPr>
        <w:rFonts w:ascii="Arial" w:hAnsi="Arial" w:cs="Arial"/>
        <w:sz w:val="18"/>
        <w:szCs w:val="18"/>
        <w:lang w:val="fr-CA"/>
      </w:rPr>
      <w:t>-</w:t>
    </w:r>
    <w:r w:rsidR="00EB71A6">
      <w:rPr>
        <w:rFonts w:ascii="Arial" w:hAnsi="Arial" w:cs="Arial"/>
        <w:sz w:val="18"/>
        <w:szCs w:val="18"/>
        <w:lang w:val="fr-CA"/>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24FFF" w14:textId="77777777" w:rsidR="004D1F08" w:rsidRPr="00D4688C" w:rsidRDefault="004D1F08" w:rsidP="004D1F08">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7933E5DD" w14:textId="7C10F963" w:rsidR="004D1F08" w:rsidRPr="00AF4206" w:rsidRDefault="004D1F08" w:rsidP="004D1F08">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génie aérospatial</w:t>
    </w:r>
    <w:r>
      <w:rPr>
        <w:rFonts w:ascii="Arial" w:hAnsi="Arial" w:cs="Arial"/>
        <w:sz w:val="18"/>
        <w:szCs w:val="18"/>
        <w:lang w:val="fr-CA"/>
      </w:rPr>
      <w:tab/>
      <w:t>202</w:t>
    </w:r>
    <w:r w:rsidR="00C10DDF">
      <w:rPr>
        <w:rFonts w:ascii="Arial" w:hAnsi="Arial" w:cs="Arial"/>
        <w:sz w:val="18"/>
        <w:szCs w:val="18"/>
        <w:lang w:val="fr-CA"/>
      </w:rPr>
      <w:t>4</w:t>
    </w:r>
    <w:r>
      <w:rPr>
        <w:rFonts w:ascii="Arial" w:hAnsi="Arial" w:cs="Arial"/>
        <w:sz w:val="18"/>
        <w:szCs w:val="18"/>
        <w:lang w:val="fr-CA"/>
      </w:rPr>
      <w:t>-</w:t>
    </w:r>
    <w:r w:rsidR="00EB71A6">
      <w:rPr>
        <w:rFonts w:ascii="Arial" w:hAnsi="Arial" w:cs="Arial"/>
        <w:sz w:val="18"/>
        <w:szCs w:val="18"/>
        <w:lang w:val="fr-CA"/>
      </w:rPr>
      <w:t>10</w:t>
    </w:r>
    <w:r w:rsidR="00C10DDF">
      <w:rPr>
        <w:rFonts w:ascii="Arial" w:hAnsi="Arial" w:cs="Arial"/>
        <w:sz w:val="18"/>
        <w:szCs w:val="18"/>
        <w:lang w:val="fr-CA"/>
      </w:rPr>
      <w:t>-</w:t>
    </w:r>
    <w:r w:rsidR="00EB71A6">
      <w:rPr>
        <w:rFonts w:ascii="Arial" w:hAnsi="Arial" w:cs="Arial"/>
        <w:sz w:val="18"/>
        <w:szCs w:val="18"/>
        <w:lang w:val="fr-CA"/>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9110" w14:textId="77777777" w:rsidR="008178B1" w:rsidRDefault="008178B1">
      <w:pPr>
        <w:pStyle w:val="Pieddepage"/>
      </w:pPr>
    </w:p>
  </w:footnote>
  <w:footnote w:type="continuationSeparator" w:id="0">
    <w:p w14:paraId="02DF6063" w14:textId="77777777" w:rsidR="008178B1" w:rsidRDefault="00817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312F" w14:textId="77777777" w:rsidR="00E939D0" w:rsidRDefault="00E939D0">
    <w:pPr>
      <w:pStyle w:val="En-tte"/>
    </w:pPr>
  </w:p>
  <w:p w14:paraId="683286E7" w14:textId="77777777" w:rsidR="00E939D0" w:rsidRDefault="00E939D0">
    <w:pPr>
      <w:pStyle w:val="En-tte"/>
    </w:pPr>
    <w:r w:rsidRPr="00E939D0">
      <w:rPr>
        <w:rFonts w:ascii="Arial" w:hAnsi="Arial" w:cs="Arial"/>
        <w:noProof/>
        <w:sz w:val="22"/>
        <w:szCs w:val="22"/>
        <w:lang w:val="fr-CA" w:eastAsia="fr-CA"/>
      </w:rPr>
      <w:drawing>
        <wp:anchor distT="0" distB="0" distL="114300" distR="114300" simplePos="0" relativeHeight="251659264" behindDoc="1" locked="0" layoutInCell="1" allowOverlap="1" wp14:anchorId="6516D858" wp14:editId="38769357">
          <wp:simplePos x="0" y="0"/>
          <wp:positionH relativeFrom="column">
            <wp:posOffset>49530</wp:posOffset>
          </wp:positionH>
          <wp:positionV relativeFrom="paragraph">
            <wp:posOffset>41275</wp:posOffset>
          </wp:positionV>
          <wp:extent cx="1978025" cy="615950"/>
          <wp:effectExtent l="0" t="0" r="0" b="0"/>
          <wp:wrapThrough wrapText="bothSides">
            <wp:wrapPolygon edited="0">
              <wp:start x="0" y="0"/>
              <wp:lineTo x="0" y="20709"/>
              <wp:lineTo x="21427" y="20709"/>
              <wp:lineTo x="21427"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78025" cy="615950"/>
                  </a:xfrm>
                  <a:prstGeom prst="rect">
                    <a:avLst/>
                  </a:prstGeom>
                  <a:noFill/>
                </pic:spPr>
              </pic:pic>
            </a:graphicData>
          </a:graphic>
          <wp14:sizeRelH relativeFrom="page">
            <wp14:pctWidth>0</wp14:pctWidth>
          </wp14:sizeRelH>
          <wp14:sizeRelV relativeFrom="page">
            <wp14:pctHeight>0</wp14:pctHeight>
          </wp14:sizeRelV>
        </wp:anchor>
      </w:drawing>
    </w:r>
  </w:p>
  <w:p w14:paraId="756E39E9" w14:textId="77777777" w:rsidR="00E939D0" w:rsidRDefault="00A5439D" w:rsidP="00A5439D">
    <w:pPr>
      <w:pStyle w:val="En-tte"/>
      <w:tabs>
        <w:tab w:val="clear" w:pos="4819"/>
        <w:tab w:val="clear" w:pos="9071"/>
        <w:tab w:val="left" w:pos="1575"/>
      </w:tabs>
    </w:pPr>
    <w:r>
      <w:tab/>
    </w:r>
  </w:p>
  <w:p w14:paraId="20B0925D" w14:textId="77777777" w:rsidR="00E939D0" w:rsidRDefault="00E939D0">
    <w:pPr>
      <w:pStyle w:val="En-tte"/>
    </w:pPr>
  </w:p>
  <w:p w14:paraId="30EBB0DC" w14:textId="77777777" w:rsidR="00E939D0" w:rsidRDefault="00E939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E719" w14:textId="77777777" w:rsidR="00104414" w:rsidRDefault="001044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3B"/>
    <w:multiLevelType w:val="hybridMultilevel"/>
    <w:tmpl w:val="27B0145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B70680"/>
    <w:multiLevelType w:val="hybridMultilevel"/>
    <w:tmpl w:val="0D9A20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81C8B"/>
    <w:multiLevelType w:val="hybridMultilevel"/>
    <w:tmpl w:val="559E14E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B64AD7"/>
    <w:multiLevelType w:val="hybridMultilevel"/>
    <w:tmpl w:val="4370874C"/>
    <w:lvl w:ilvl="0" w:tplc="F1620246">
      <w:start w:val="1"/>
      <w:numFmt w:val="bullet"/>
      <w:lvlText w:val=""/>
      <w:lvlJc w:val="left"/>
      <w:pPr>
        <w:tabs>
          <w:tab w:val="num" w:pos="216"/>
        </w:tabs>
        <w:ind w:left="216" w:hanging="216"/>
      </w:pPr>
      <w:rPr>
        <w:rFonts w:ascii="Wingdings" w:hAnsi="Wingdings" w:hint="default"/>
      </w:rPr>
    </w:lvl>
    <w:lvl w:ilvl="1" w:tplc="90CA048A">
      <w:start w:val="1"/>
      <w:numFmt w:val="bullet"/>
      <w:lvlText w:val="-"/>
      <w:lvlJc w:val="left"/>
      <w:pPr>
        <w:tabs>
          <w:tab w:val="num" w:pos="504"/>
        </w:tabs>
        <w:ind w:left="504" w:hanging="144"/>
      </w:pPr>
      <w:rPr>
        <w:rFonts w:ascii="Times New Roman" w:eastAsia="Times New Roman" w:hAnsi="Times New Roman" w:cs="Times New Roman" w:hint="default"/>
      </w:rPr>
    </w:lvl>
    <w:lvl w:ilvl="2" w:tplc="7AFA5806">
      <w:start w:val="1"/>
      <w:numFmt w:val="bullet"/>
      <w:lvlText w:val=""/>
      <w:lvlJc w:val="left"/>
      <w:pPr>
        <w:tabs>
          <w:tab w:val="num" w:pos="2505"/>
        </w:tabs>
        <w:ind w:left="2505" w:hanging="705"/>
      </w:pPr>
      <w:rPr>
        <w:rFonts w:ascii="Wingdings" w:hAnsi="Wingdings" w:cs="Arial" w:hint="default"/>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C87541F"/>
    <w:multiLevelType w:val="hybridMultilevel"/>
    <w:tmpl w:val="10A03380"/>
    <w:lvl w:ilvl="0" w:tplc="3316630A">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0ECA128A"/>
    <w:multiLevelType w:val="hybridMultilevel"/>
    <w:tmpl w:val="F9C6A3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A6B3A"/>
    <w:multiLevelType w:val="hybridMultilevel"/>
    <w:tmpl w:val="C698535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11"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A524D"/>
    <w:multiLevelType w:val="hybridMultilevel"/>
    <w:tmpl w:val="75829A2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D275D4"/>
    <w:multiLevelType w:val="hybridMultilevel"/>
    <w:tmpl w:val="36DA9CC4"/>
    <w:lvl w:ilvl="0" w:tplc="9230C91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F6B5451"/>
    <w:multiLevelType w:val="hybridMultilevel"/>
    <w:tmpl w:val="F3800C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30670"/>
    <w:multiLevelType w:val="hybridMultilevel"/>
    <w:tmpl w:val="3FDC6C1E"/>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4D325D"/>
    <w:multiLevelType w:val="hybridMultilevel"/>
    <w:tmpl w:val="9D6EF6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67443"/>
    <w:multiLevelType w:val="hybridMultilevel"/>
    <w:tmpl w:val="315844EC"/>
    <w:lvl w:ilvl="0" w:tplc="040C0001">
      <w:start w:val="1"/>
      <w:numFmt w:val="bullet"/>
      <w:lvlText w:val=""/>
      <w:lvlJc w:val="left"/>
      <w:pPr>
        <w:tabs>
          <w:tab w:val="num" w:pos="720"/>
        </w:tabs>
        <w:ind w:left="720" w:hanging="360"/>
      </w:pPr>
      <w:rPr>
        <w:rFonts w:ascii="Symbol" w:hAnsi="Symbol" w:hint="default"/>
      </w:rPr>
    </w:lvl>
    <w:lvl w:ilvl="1" w:tplc="9230C91C">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3673E"/>
    <w:multiLevelType w:val="hybridMultilevel"/>
    <w:tmpl w:val="07E4F4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54151"/>
    <w:multiLevelType w:val="hybridMultilevel"/>
    <w:tmpl w:val="22DEFF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FF6E50"/>
    <w:multiLevelType w:val="hybridMultilevel"/>
    <w:tmpl w:val="DD967B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F405FA6"/>
    <w:multiLevelType w:val="multilevel"/>
    <w:tmpl w:val="1CAAE6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1497DB0"/>
    <w:multiLevelType w:val="hybridMultilevel"/>
    <w:tmpl w:val="34C82C24"/>
    <w:lvl w:ilvl="0" w:tplc="0C0C0001">
      <w:start w:val="1"/>
      <w:numFmt w:val="bullet"/>
      <w:lvlText w:val=""/>
      <w:lvlJc w:val="left"/>
      <w:pPr>
        <w:tabs>
          <w:tab w:val="num" w:pos="360"/>
        </w:tabs>
        <w:ind w:left="360" w:hanging="360"/>
      </w:pPr>
      <w:rPr>
        <w:rFonts w:ascii="Symbol" w:hAnsi="Symbol"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62022D6E"/>
    <w:multiLevelType w:val="hybridMultilevel"/>
    <w:tmpl w:val="177665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530902"/>
    <w:multiLevelType w:val="hybridMultilevel"/>
    <w:tmpl w:val="8E745A0A"/>
    <w:lvl w:ilvl="0" w:tplc="300468DC">
      <w:numFmt w:val="bullet"/>
      <w:lvlText w:val="-"/>
      <w:lvlJc w:val="left"/>
      <w:pPr>
        <w:tabs>
          <w:tab w:val="num" w:pos="360"/>
        </w:tabs>
        <w:ind w:left="360" w:hanging="360"/>
      </w:pPr>
      <w:rPr>
        <w:rFonts w:ascii="Arial" w:eastAsia="Times New Roman" w:hAnsi="Arial" w:cs="Arial"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15:restartNumberingAfterBreak="0">
    <w:nsid w:val="666C1395"/>
    <w:multiLevelType w:val="hybridMultilevel"/>
    <w:tmpl w:val="C464A6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8707F4"/>
    <w:multiLevelType w:val="hybridMultilevel"/>
    <w:tmpl w:val="B262E8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C09BE"/>
    <w:multiLevelType w:val="hybridMultilevel"/>
    <w:tmpl w:val="47BC8D24"/>
    <w:lvl w:ilvl="0" w:tplc="040C0001">
      <w:start w:val="1"/>
      <w:numFmt w:val="bullet"/>
      <w:lvlText w:val=""/>
      <w:lvlJc w:val="left"/>
      <w:pPr>
        <w:tabs>
          <w:tab w:val="num" w:pos="720"/>
        </w:tabs>
        <w:ind w:left="720" w:hanging="360"/>
      </w:pPr>
      <w:rPr>
        <w:rFonts w:ascii="Symbol" w:hAnsi="Symbol" w:hint="default"/>
      </w:rPr>
    </w:lvl>
    <w:lvl w:ilvl="1" w:tplc="9230C91C">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04459"/>
    <w:multiLevelType w:val="hybridMultilevel"/>
    <w:tmpl w:val="8DEE89D4"/>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6E32BB2"/>
    <w:multiLevelType w:val="hybridMultilevel"/>
    <w:tmpl w:val="AB3A82A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85928911">
    <w:abstractNumId w:val="12"/>
  </w:num>
  <w:num w:numId="2" w16cid:durableId="546069856">
    <w:abstractNumId w:val="6"/>
  </w:num>
  <w:num w:numId="3" w16cid:durableId="515660447">
    <w:abstractNumId w:val="9"/>
  </w:num>
  <w:num w:numId="4" w16cid:durableId="597443403">
    <w:abstractNumId w:val="17"/>
  </w:num>
  <w:num w:numId="5" w16cid:durableId="477916829">
    <w:abstractNumId w:val="10"/>
  </w:num>
  <w:num w:numId="6" w16cid:durableId="900021035">
    <w:abstractNumId w:val="4"/>
  </w:num>
  <w:num w:numId="7" w16cid:durableId="1311327933">
    <w:abstractNumId w:val="16"/>
  </w:num>
  <w:num w:numId="8" w16cid:durableId="1598102435">
    <w:abstractNumId w:val="32"/>
  </w:num>
  <w:num w:numId="9" w16cid:durableId="1711569446">
    <w:abstractNumId w:val="1"/>
  </w:num>
  <w:num w:numId="10" w16cid:durableId="1898660824">
    <w:abstractNumId w:val="30"/>
  </w:num>
  <w:num w:numId="11" w16cid:durableId="1067144502">
    <w:abstractNumId w:val="18"/>
  </w:num>
  <w:num w:numId="12" w16cid:durableId="1299603535">
    <w:abstractNumId w:val="21"/>
  </w:num>
  <w:num w:numId="13" w16cid:durableId="1764837214">
    <w:abstractNumId w:val="7"/>
  </w:num>
  <w:num w:numId="14" w16cid:durableId="1671788505">
    <w:abstractNumId w:val="2"/>
  </w:num>
  <w:num w:numId="15" w16cid:durableId="632949013">
    <w:abstractNumId w:val="0"/>
  </w:num>
  <w:num w:numId="16" w16cid:durableId="1843201814">
    <w:abstractNumId w:val="13"/>
  </w:num>
  <w:num w:numId="17" w16cid:durableId="498693157">
    <w:abstractNumId w:val="33"/>
  </w:num>
  <w:num w:numId="18" w16cid:durableId="2051066">
    <w:abstractNumId w:val="29"/>
  </w:num>
  <w:num w:numId="19" w16cid:durableId="2125878056">
    <w:abstractNumId w:val="8"/>
  </w:num>
  <w:num w:numId="20" w16cid:durableId="1122186744">
    <w:abstractNumId w:val="15"/>
  </w:num>
  <w:num w:numId="21" w16cid:durableId="1833908154">
    <w:abstractNumId w:val="20"/>
  </w:num>
  <w:num w:numId="22" w16cid:durableId="1091464058">
    <w:abstractNumId w:val="31"/>
  </w:num>
  <w:num w:numId="23" w16cid:durableId="977490060">
    <w:abstractNumId w:val="25"/>
  </w:num>
  <w:num w:numId="24" w16cid:durableId="1114909745">
    <w:abstractNumId w:val="14"/>
  </w:num>
  <w:num w:numId="25" w16cid:durableId="2056850296">
    <w:abstractNumId w:val="19"/>
  </w:num>
  <w:num w:numId="26" w16cid:durableId="1114129639">
    <w:abstractNumId w:val="27"/>
  </w:num>
  <w:num w:numId="27" w16cid:durableId="2013145330">
    <w:abstractNumId w:val="22"/>
  </w:num>
  <w:num w:numId="28" w16cid:durableId="2072535148">
    <w:abstractNumId w:val="5"/>
  </w:num>
  <w:num w:numId="29" w16cid:durableId="106210187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47521">
    <w:abstractNumId w:val="23"/>
  </w:num>
  <w:num w:numId="31" w16cid:durableId="380054509">
    <w:abstractNumId w:val="26"/>
  </w:num>
  <w:num w:numId="32" w16cid:durableId="596863022">
    <w:abstractNumId w:val="28"/>
  </w:num>
  <w:num w:numId="33" w16cid:durableId="745881144">
    <w:abstractNumId w:val="11"/>
  </w:num>
  <w:num w:numId="34" w16cid:durableId="14064910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illoux-Hébert Claudia">
    <w15:presenceInfo w15:providerId="AD" w15:userId="S::c.mailloux-hebert@cegepmontpetit.ca::536345ce-b42c-4264-9fb9-e3111bfba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4B87"/>
    <w:rsid w:val="00005892"/>
    <w:rsid w:val="000061B6"/>
    <w:rsid w:val="00007904"/>
    <w:rsid w:val="00011E8C"/>
    <w:rsid w:val="00015C2E"/>
    <w:rsid w:val="0002525B"/>
    <w:rsid w:val="000266C5"/>
    <w:rsid w:val="000302F4"/>
    <w:rsid w:val="00043F69"/>
    <w:rsid w:val="00061A43"/>
    <w:rsid w:val="0006527C"/>
    <w:rsid w:val="00071308"/>
    <w:rsid w:val="00071B58"/>
    <w:rsid w:val="0008196B"/>
    <w:rsid w:val="000836F3"/>
    <w:rsid w:val="000843D4"/>
    <w:rsid w:val="00084D32"/>
    <w:rsid w:val="00093100"/>
    <w:rsid w:val="00095794"/>
    <w:rsid w:val="00095A7E"/>
    <w:rsid w:val="000A1F35"/>
    <w:rsid w:val="000A2477"/>
    <w:rsid w:val="000A5B8D"/>
    <w:rsid w:val="000B3F33"/>
    <w:rsid w:val="000C42D6"/>
    <w:rsid w:val="000D0462"/>
    <w:rsid w:val="000D0878"/>
    <w:rsid w:val="000D1E48"/>
    <w:rsid w:val="000D5B6E"/>
    <w:rsid w:val="000E4846"/>
    <w:rsid w:val="000E6602"/>
    <w:rsid w:val="000F14AB"/>
    <w:rsid w:val="000F3359"/>
    <w:rsid w:val="001025BA"/>
    <w:rsid w:val="00103D63"/>
    <w:rsid w:val="00104414"/>
    <w:rsid w:val="00104620"/>
    <w:rsid w:val="00104EC9"/>
    <w:rsid w:val="0010682E"/>
    <w:rsid w:val="00107544"/>
    <w:rsid w:val="00122EDC"/>
    <w:rsid w:val="00137C02"/>
    <w:rsid w:val="001404B4"/>
    <w:rsid w:val="0014319E"/>
    <w:rsid w:val="00146DD1"/>
    <w:rsid w:val="00146F58"/>
    <w:rsid w:val="00150DFF"/>
    <w:rsid w:val="001521D8"/>
    <w:rsid w:val="00155242"/>
    <w:rsid w:val="00156AB2"/>
    <w:rsid w:val="00162F9B"/>
    <w:rsid w:val="0016418C"/>
    <w:rsid w:val="001652B1"/>
    <w:rsid w:val="00167AFC"/>
    <w:rsid w:val="00174602"/>
    <w:rsid w:val="00175BDF"/>
    <w:rsid w:val="001828DC"/>
    <w:rsid w:val="00184248"/>
    <w:rsid w:val="00190206"/>
    <w:rsid w:val="0019320D"/>
    <w:rsid w:val="00195912"/>
    <w:rsid w:val="00195954"/>
    <w:rsid w:val="001B4CDB"/>
    <w:rsid w:val="001B53B5"/>
    <w:rsid w:val="001C47F6"/>
    <w:rsid w:val="001E02F4"/>
    <w:rsid w:val="001E49D1"/>
    <w:rsid w:val="001F0D2E"/>
    <w:rsid w:val="001F429A"/>
    <w:rsid w:val="00205D51"/>
    <w:rsid w:val="00211BAC"/>
    <w:rsid w:val="0022196F"/>
    <w:rsid w:val="00222906"/>
    <w:rsid w:val="002343F2"/>
    <w:rsid w:val="00241857"/>
    <w:rsid w:val="00241998"/>
    <w:rsid w:val="00241CF5"/>
    <w:rsid w:val="00246CAF"/>
    <w:rsid w:val="00254EE4"/>
    <w:rsid w:val="0026111E"/>
    <w:rsid w:val="00261B35"/>
    <w:rsid w:val="00266755"/>
    <w:rsid w:val="0027552C"/>
    <w:rsid w:val="00284714"/>
    <w:rsid w:val="00291A46"/>
    <w:rsid w:val="00291CA1"/>
    <w:rsid w:val="002A0816"/>
    <w:rsid w:val="002A400D"/>
    <w:rsid w:val="002A4A53"/>
    <w:rsid w:val="002A5306"/>
    <w:rsid w:val="002C69CB"/>
    <w:rsid w:val="002D0599"/>
    <w:rsid w:val="002E14AF"/>
    <w:rsid w:val="002E341D"/>
    <w:rsid w:val="002F08D0"/>
    <w:rsid w:val="002F1982"/>
    <w:rsid w:val="002F78F4"/>
    <w:rsid w:val="00321476"/>
    <w:rsid w:val="0032216F"/>
    <w:rsid w:val="00322D2A"/>
    <w:rsid w:val="00324C2A"/>
    <w:rsid w:val="00343067"/>
    <w:rsid w:val="00346757"/>
    <w:rsid w:val="00350E2A"/>
    <w:rsid w:val="00354CE3"/>
    <w:rsid w:val="00357802"/>
    <w:rsid w:val="00360911"/>
    <w:rsid w:val="00376769"/>
    <w:rsid w:val="00380B21"/>
    <w:rsid w:val="00380CB9"/>
    <w:rsid w:val="00384A79"/>
    <w:rsid w:val="003A56FB"/>
    <w:rsid w:val="003B17E1"/>
    <w:rsid w:val="003C10FB"/>
    <w:rsid w:val="003C366F"/>
    <w:rsid w:val="003C645C"/>
    <w:rsid w:val="003C71C7"/>
    <w:rsid w:val="003C7824"/>
    <w:rsid w:val="003C7D67"/>
    <w:rsid w:val="003F734D"/>
    <w:rsid w:val="004011A9"/>
    <w:rsid w:val="00402111"/>
    <w:rsid w:val="00417336"/>
    <w:rsid w:val="004223D6"/>
    <w:rsid w:val="00423DE3"/>
    <w:rsid w:val="0043334E"/>
    <w:rsid w:val="0043436B"/>
    <w:rsid w:val="00434A88"/>
    <w:rsid w:val="004355F2"/>
    <w:rsid w:val="00437661"/>
    <w:rsid w:val="00443A5B"/>
    <w:rsid w:val="0046014B"/>
    <w:rsid w:val="00460D00"/>
    <w:rsid w:val="00462D4C"/>
    <w:rsid w:val="0047112F"/>
    <w:rsid w:val="00472060"/>
    <w:rsid w:val="004724DE"/>
    <w:rsid w:val="00473D8F"/>
    <w:rsid w:val="004756F4"/>
    <w:rsid w:val="00477896"/>
    <w:rsid w:val="0047797A"/>
    <w:rsid w:val="0048319C"/>
    <w:rsid w:val="00494364"/>
    <w:rsid w:val="0049567F"/>
    <w:rsid w:val="004A6757"/>
    <w:rsid w:val="004B5061"/>
    <w:rsid w:val="004B5E82"/>
    <w:rsid w:val="004C73E3"/>
    <w:rsid w:val="004C791F"/>
    <w:rsid w:val="004D009E"/>
    <w:rsid w:val="004D1F08"/>
    <w:rsid w:val="004D26C5"/>
    <w:rsid w:val="004D4226"/>
    <w:rsid w:val="004E066F"/>
    <w:rsid w:val="004E74D4"/>
    <w:rsid w:val="004F4C60"/>
    <w:rsid w:val="00502597"/>
    <w:rsid w:val="00506195"/>
    <w:rsid w:val="00506BAD"/>
    <w:rsid w:val="005102F0"/>
    <w:rsid w:val="0051072A"/>
    <w:rsid w:val="00510DA3"/>
    <w:rsid w:val="005158DD"/>
    <w:rsid w:val="005161EE"/>
    <w:rsid w:val="0052310F"/>
    <w:rsid w:val="00526B46"/>
    <w:rsid w:val="00530ED0"/>
    <w:rsid w:val="005312FE"/>
    <w:rsid w:val="00531B55"/>
    <w:rsid w:val="00534950"/>
    <w:rsid w:val="0053715F"/>
    <w:rsid w:val="0053730C"/>
    <w:rsid w:val="0055614B"/>
    <w:rsid w:val="00562316"/>
    <w:rsid w:val="005658C7"/>
    <w:rsid w:val="005768A8"/>
    <w:rsid w:val="00582173"/>
    <w:rsid w:val="00585828"/>
    <w:rsid w:val="0058661F"/>
    <w:rsid w:val="00593697"/>
    <w:rsid w:val="005A0382"/>
    <w:rsid w:val="005A2BF1"/>
    <w:rsid w:val="005A3B74"/>
    <w:rsid w:val="005A4DBA"/>
    <w:rsid w:val="005A63E0"/>
    <w:rsid w:val="005A6CCC"/>
    <w:rsid w:val="005B2BAD"/>
    <w:rsid w:val="005D736C"/>
    <w:rsid w:val="005E332B"/>
    <w:rsid w:val="005E6DF3"/>
    <w:rsid w:val="005F187A"/>
    <w:rsid w:val="005F4E8A"/>
    <w:rsid w:val="005F6EE4"/>
    <w:rsid w:val="00602CEC"/>
    <w:rsid w:val="00621C22"/>
    <w:rsid w:val="00621F3D"/>
    <w:rsid w:val="00627EF7"/>
    <w:rsid w:val="00635C4B"/>
    <w:rsid w:val="00644A09"/>
    <w:rsid w:val="00645175"/>
    <w:rsid w:val="00652F19"/>
    <w:rsid w:val="00657E40"/>
    <w:rsid w:val="00657ECE"/>
    <w:rsid w:val="0066008E"/>
    <w:rsid w:val="006600C1"/>
    <w:rsid w:val="006636B6"/>
    <w:rsid w:val="00671CE4"/>
    <w:rsid w:val="006813F3"/>
    <w:rsid w:val="00685599"/>
    <w:rsid w:val="006A049A"/>
    <w:rsid w:val="006A12C2"/>
    <w:rsid w:val="006A2FC8"/>
    <w:rsid w:val="006A622A"/>
    <w:rsid w:val="006A6388"/>
    <w:rsid w:val="006B032E"/>
    <w:rsid w:val="006B1136"/>
    <w:rsid w:val="006B650D"/>
    <w:rsid w:val="006C3DE7"/>
    <w:rsid w:val="006C6766"/>
    <w:rsid w:val="006D0A5D"/>
    <w:rsid w:val="006D55E5"/>
    <w:rsid w:val="006E00DF"/>
    <w:rsid w:val="006E430B"/>
    <w:rsid w:val="006F4F1E"/>
    <w:rsid w:val="006F7B7A"/>
    <w:rsid w:val="00702265"/>
    <w:rsid w:val="00703BE6"/>
    <w:rsid w:val="00704929"/>
    <w:rsid w:val="00715238"/>
    <w:rsid w:val="0071662D"/>
    <w:rsid w:val="00716F10"/>
    <w:rsid w:val="00730A7D"/>
    <w:rsid w:val="00734D2F"/>
    <w:rsid w:val="0074242F"/>
    <w:rsid w:val="0074283B"/>
    <w:rsid w:val="007438A0"/>
    <w:rsid w:val="007443CC"/>
    <w:rsid w:val="007446BA"/>
    <w:rsid w:val="00761769"/>
    <w:rsid w:val="0076466B"/>
    <w:rsid w:val="00765DA4"/>
    <w:rsid w:val="00766516"/>
    <w:rsid w:val="00766A9F"/>
    <w:rsid w:val="00767C30"/>
    <w:rsid w:val="0077004C"/>
    <w:rsid w:val="0077213F"/>
    <w:rsid w:val="007859FC"/>
    <w:rsid w:val="00787CAE"/>
    <w:rsid w:val="007A0051"/>
    <w:rsid w:val="007A0156"/>
    <w:rsid w:val="007A0CF9"/>
    <w:rsid w:val="007A20DF"/>
    <w:rsid w:val="007A5B40"/>
    <w:rsid w:val="007B11EE"/>
    <w:rsid w:val="007C1470"/>
    <w:rsid w:val="007C3E8E"/>
    <w:rsid w:val="007C4BF0"/>
    <w:rsid w:val="007C70F7"/>
    <w:rsid w:val="007D1674"/>
    <w:rsid w:val="007D234D"/>
    <w:rsid w:val="007E21E9"/>
    <w:rsid w:val="007E2D45"/>
    <w:rsid w:val="007F41D1"/>
    <w:rsid w:val="007F50DE"/>
    <w:rsid w:val="0080242B"/>
    <w:rsid w:val="008050D1"/>
    <w:rsid w:val="00807B08"/>
    <w:rsid w:val="008178B1"/>
    <w:rsid w:val="00822B5B"/>
    <w:rsid w:val="0082377B"/>
    <w:rsid w:val="00824667"/>
    <w:rsid w:val="00825FDB"/>
    <w:rsid w:val="008334EB"/>
    <w:rsid w:val="0083592A"/>
    <w:rsid w:val="00836399"/>
    <w:rsid w:val="00842DA7"/>
    <w:rsid w:val="0084400E"/>
    <w:rsid w:val="00844395"/>
    <w:rsid w:val="00844D9D"/>
    <w:rsid w:val="00862F65"/>
    <w:rsid w:val="00873483"/>
    <w:rsid w:val="00874B25"/>
    <w:rsid w:val="00883CFB"/>
    <w:rsid w:val="0088425B"/>
    <w:rsid w:val="00884932"/>
    <w:rsid w:val="00885B5B"/>
    <w:rsid w:val="008A124D"/>
    <w:rsid w:val="008A1E7C"/>
    <w:rsid w:val="008A285B"/>
    <w:rsid w:val="008A28A6"/>
    <w:rsid w:val="008A2EC6"/>
    <w:rsid w:val="008A512B"/>
    <w:rsid w:val="008A5AC1"/>
    <w:rsid w:val="008B5193"/>
    <w:rsid w:val="008B530A"/>
    <w:rsid w:val="008C0B47"/>
    <w:rsid w:val="008C3AC3"/>
    <w:rsid w:val="008C6737"/>
    <w:rsid w:val="008C6928"/>
    <w:rsid w:val="008D56EE"/>
    <w:rsid w:val="008F285E"/>
    <w:rsid w:val="00901136"/>
    <w:rsid w:val="009117B0"/>
    <w:rsid w:val="00911DC2"/>
    <w:rsid w:val="00915F51"/>
    <w:rsid w:val="00917584"/>
    <w:rsid w:val="00917A4A"/>
    <w:rsid w:val="00925657"/>
    <w:rsid w:val="00931012"/>
    <w:rsid w:val="009315C3"/>
    <w:rsid w:val="00932C30"/>
    <w:rsid w:val="00946367"/>
    <w:rsid w:val="00946E6C"/>
    <w:rsid w:val="00955348"/>
    <w:rsid w:val="009566EB"/>
    <w:rsid w:val="0096157F"/>
    <w:rsid w:val="00962E9A"/>
    <w:rsid w:val="009630EE"/>
    <w:rsid w:val="009648C7"/>
    <w:rsid w:val="00970115"/>
    <w:rsid w:val="00974DE3"/>
    <w:rsid w:val="009753E8"/>
    <w:rsid w:val="00986B6D"/>
    <w:rsid w:val="009970C2"/>
    <w:rsid w:val="00997A2D"/>
    <w:rsid w:val="009A0DF8"/>
    <w:rsid w:val="009A3B07"/>
    <w:rsid w:val="009A3CD8"/>
    <w:rsid w:val="009C75CA"/>
    <w:rsid w:val="009D1B7C"/>
    <w:rsid w:val="009D70E5"/>
    <w:rsid w:val="009F025F"/>
    <w:rsid w:val="009F4124"/>
    <w:rsid w:val="00A02261"/>
    <w:rsid w:val="00A05ACD"/>
    <w:rsid w:val="00A24CD5"/>
    <w:rsid w:val="00A253A0"/>
    <w:rsid w:val="00A3118D"/>
    <w:rsid w:val="00A338CF"/>
    <w:rsid w:val="00A5229A"/>
    <w:rsid w:val="00A54279"/>
    <w:rsid w:val="00A5439D"/>
    <w:rsid w:val="00A557E7"/>
    <w:rsid w:val="00A57A00"/>
    <w:rsid w:val="00A70138"/>
    <w:rsid w:val="00A81BFE"/>
    <w:rsid w:val="00A832EF"/>
    <w:rsid w:val="00A84FCC"/>
    <w:rsid w:val="00A87C13"/>
    <w:rsid w:val="00A92AF3"/>
    <w:rsid w:val="00AA28B1"/>
    <w:rsid w:val="00AB0CF4"/>
    <w:rsid w:val="00AB0D2E"/>
    <w:rsid w:val="00AB5F7A"/>
    <w:rsid w:val="00AC07C8"/>
    <w:rsid w:val="00AC14B0"/>
    <w:rsid w:val="00AC2DA0"/>
    <w:rsid w:val="00AD2736"/>
    <w:rsid w:val="00AD7328"/>
    <w:rsid w:val="00AE4391"/>
    <w:rsid w:val="00AE4440"/>
    <w:rsid w:val="00AE4963"/>
    <w:rsid w:val="00AE557F"/>
    <w:rsid w:val="00AF4206"/>
    <w:rsid w:val="00AF485E"/>
    <w:rsid w:val="00AF75E5"/>
    <w:rsid w:val="00B0718C"/>
    <w:rsid w:val="00B222EE"/>
    <w:rsid w:val="00B23933"/>
    <w:rsid w:val="00B41D4B"/>
    <w:rsid w:val="00B523E1"/>
    <w:rsid w:val="00B7612C"/>
    <w:rsid w:val="00B76BCD"/>
    <w:rsid w:val="00B76CA2"/>
    <w:rsid w:val="00B86F37"/>
    <w:rsid w:val="00B87409"/>
    <w:rsid w:val="00B913E2"/>
    <w:rsid w:val="00B97167"/>
    <w:rsid w:val="00B97CA4"/>
    <w:rsid w:val="00BA4546"/>
    <w:rsid w:val="00BB5713"/>
    <w:rsid w:val="00BB7FA7"/>
    <w:rsid w:val="00BC0BD6"/>
    <w:rsid w:val="00BD04D4"/>
    <w:rsid w:val="00BD617B"/>
    <w:rsid w:val="00C00B8E"/>
    <w:rsid w:val="00C04236"/>
    <w:rsid w:val="00C045B5"/>
    <w:rsid w:val="00C066FC"/>
    <w:rsid w:val="00C10DDF"/>
    <w:rsid w:val="00C169CA"/>
    <w:rsid w:val="00C20471"/>
    <w:rsid w:val="00C31260"/>
    <w:rsid w:val="00C335D2"/>
    <w:rsid w:val="00C43AAE"/>
    <w:rsid w:val="00C578E5"/>
    <w:rsid w:val="00C62E23"/>
    <w:rsid w:val="00C77BA1"/>
    <w:rsid w:val="00C80900"/>
    <w:rsid w:val="00C81794"/>
    <w:rsid w:val="00C820A9"/>
    <w:rsid w:val="00C82E71"/>
    <w:rsid w:val="00C864D6"/>
    <w:rsid w:val="00C92006"/>
    <w:rsid w:val="00C92CA3"/>
    <w:rsid w:val="00C96D78"/>
    <w:rsid w:val="00C97CDB"/>
    <w:rsid w:val="00CA55CF"/>
    <w:rsid w:val="00CA6188"/>
    <w:rsid w:val="00CA71BF"/>
    <w:rsid w:val="00CC0205"/>
    <w:rsid w:val="00CC4983"/>
    <w:rsid w:val="00CC50D9"/>
    <w:rsid w:val="00CC684B"/>
    <w:rsid w:val="00CD170B"/>
    <w:rsid w:val="00CE4912"/>
    <w:rsid w:val="00CE4C3C"/>
    <w:rsid w:val="00CE6552"/>
    <w:rsid w:val="00CF0357"/>
    <w:rsid w:val="00D0054B"/>
    <w:rsid w:val="00D02555"/>
    <w:rsid w:val="00D047A6"/>
    <w:rsid w:val="00D07FC7"/>
    <w:rsid w:val="00D105AA"/>
    <w:rsid w:val="00D1181E"/>
    <w:rsid w:val="00D12C93"/>
    <w:rsid w:val="00D22A90"/>
    <w:rsid w:val="00D34FEC"/>
    <w:rsid w:val="00D36800"/>
    <w:rsid w:val="00D4158A"/>
    <w:rsid w:val="00D4688C"/>
    <w:rsid w:val="00D5108F"/>
    <w:rsid w:val="00D5277B"/>
    <w:rsid w:val="00D5784F"/>
    <w:rsid w:val="00D609AB"/>
    <w:rsid w:val="00D61517"/>
    <w:rsid w:val="00D63C36"/>
    <w:rsid w:val="00D673F9"/>
    <w:rsid w:val="00D70ACA"/>
    <w:rsid w:val="00D71C35"/>
    <w:rsid w:val="00D812E9"/>
    <w:rsid w:val="00D91330"/>
    <w:rsid w:val="00D914AE"/>
    <w:rsid w:val="00DB10E2"/>
    <w:rsid w:val="00DB607F"/>
    <w:rsid w:val="00DB771D"/>
    <w:rsid w:val="00DC0755"/>
    <w:rsid w:val="00DC7D76"/>
    <w:rsid w:val="00DD7A4B"/>
    <w:rsid w:val="00DE0193"/>
    <w:rsid w:val="00E079E2"/>
    <w:rsid w:val="00E10798"/>
    <w:rsid w:val="00E112FF"/>
    <w:rsid w:val="00E13378"/>
    <w:rsid w:val="00E22851"/>
    <w:rsid w:val="00E23EC5"/>
    <w:rsid w:val="00E247F0"/>
    <w:rsid w:val="00E33C14"/>
    <w:rsid w:val="00E47F54"/>
    <w:rsid w:val="00E50407"/>
    <w:rsid w:val="00E513D0"/>
    <w:rsid w:val="00E53E31"/>
    <w:rsid w:val="00E543F1"/>
    <w:rsid w:val="00E60C6F"/>
    <w:rsid w:val="00E61F4D"/>
    <w:rsid w:val="00E623E6"/>
    <w:rsid w:val="00E64801"/>
    <w:rsid w:val="00E667B2"/>
    <w:rsid w:val="00E718F7"/>
    <w:rsid w:val="00E85C2A"/>
    <w:rsid w:val="00E87DBE"/>
    <w:rsid w:val="00E918D2"/>
    <w:rsid w:val="00E9285A"/>
    <w:rsid w:val="00E939D0"/>
    <w:rsid w:val="00E95333"/>
    <w:rsid w:val="00EA5D53"/>
    <w:rsid w:val="00EB50E1"/>
    <w:rsid w:val="00EB5FED"/>
    <w:rsid w:val="00EB71A6"/>
    <w:rsid w:val="00EC6CB9"/>
    <w:rsid w:val="00EC7360"/>
    <w:rsid w:val="00ED10DD"/>
    <w:rsid w:val="00ED6A44"/>
    <w:rsid w:val="00ED72B5"/>
    <w:rsid w:val="00EE63D3"/>
    <w:rsid w:val="00EF32A7"/>
    <w:rsid w:val="00EF3FB9"/>
    <w:rsid w:val="00EF4093"/>
    <w:rsid w:val="00EF7B67"/>
    <w:rsid w:val="00F11506"/>
    <w:rsid w:val="00F20F0C"/>
    <w:rsid w:val="00F22136"/>
    <w:rsid w:val="00F230AF"/>
    <w:rsid w:val="00F25AE2"/>
    <w:rsid w:val="00F31A20"/>
    <w:rsid w:val="00F365F9"/>
    <w:rsid w:val="00F4180C"/>
    <w:rsid w:val="00F43629"/>
    <w:rsid w:val="00F4569C"/>
    <w:rsid w:val="00F46815"/>
    <w:rsid w:val="00F5189E"/>
    <w:rsid w:val="00F61D64"/>
    <w:rsid w:val="00F6491F"/>
    <w:rsid w:val="00F66226"/>
    <w:rsid w:val="00F67748"/>
    <w:rsid w:val="00F67E44"/>
    <w:rsid w:val="00F705E9"/>
    <w:rsid w:val="00F827C2"/>
    <w:rsid w:val="00FA0142"/>
    <w:rsid w:val="00FA191E"/>
    <w:rsid w:val="00FA3F83"/>
    <w:rsid w:val="00FB13C0"/>
    <w:rsid w:val="00FB344B"/>
    <w:rsid w:val="00FB42E5"/>
    <w:rsid w:val="00FC0207"/>
    <w:rsid w:val="00FC50D2"/>
    <w:rsid w:val="00FC562D"/>
    <w:rsid w:val="00FC698F"/>
    <w:rsid w:val="00FF29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98415D1"/>
  <w15:docId w15:val="{8ED21934-F8B7-473B-9E1B-D71B22FD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912"/>
    <w:pPr>
      <w:jc w:val="both"/>
    </w:pPr>
    <w:rPr>
      <w:rFonts w:ascii="New Century Schlbk" w:hAnsi="New Century Schlbk"/>
      <w:sz w:val="24"/>
      <w:lang w:val="fr-FR" w:eastAsia="fr-FR"/>
    </w:rPr>
  </w:style>
  <w:style w:type="paragraph" w:styleId="Titre1">
    <w:name w:val="heading 1"/>
    <w:basedOn w:val="Normal"/>
    <w:next w:val="Normal"/>
    <w:qFormat/>
    <w:rsid w:val="00CE4912"/>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CE4912"/>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CE4912"/>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CE4912"/>
    <w:pPr>
      <w:tabs>
        <w:tab w:val="center" w:pos="4819"/>
        <w:tab w:val="right" w:pos="9071"/>
      </w:tabs>
    </w:pPr>
  </w:style>
  <w:style w:type="paragraph" w:styleId="En-tte">
    <w:name w:val="header"/>
    <w:basedOn w:val="Normal"/>
    <w:rsid w:val="00CE4912"/>
    <w:pPr>
      <w:tabs>
        <w:tab w:val="center" w:pos="4819"/>
        <w:tab w:val="right" w:pos="9071"/>
      </w:tabs>
    </w:pPr>
  </w:style>
  <w:style w:type="character" w:styleId="Appelnotedebasdep">
    <w:name w:val="footnote reference"/>
    <w:basedOn w:val="Policepardfaut"/>
    <w:semiHidden/>
    <w:rsid w:val="00CE4912"/>
    <w:rPr>
      <w:position w:val="6"/>
      <w:sz w:val="16"/>
    </w:rPr>
  </w:style>
  <w:style w:type="paragraph" w:styleId="Notedebasdepage">
    <w:name w:val="footnote text"/>
    <w:basedOn w:val="Normal"/>
    <w:semiHidden/>
    <w:rsid w:val="00CE4912"/>
    <w:rPr>
      <w:sz w:val="20"/>
    </w:rPr>
  </w:style>
  <w:style w:type="paragraph" w:customStyle="1" w:styleId="standard">
    <w:name w:val="standard"/>
    <w:basedOn w:val="Normal"/>
    <w:rsid w:val="00CE4912"/>
  </w:style>
  <w:style w:type="paragraph" w:customStyle="1" w:styleId="Description">
    <w:name w:val="Description"/>
    <w:basedOn w:val="Normal"/>
    <w:rsid w:val="00CE4912"/>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CE4912"/>
    <w:pPr>
      <w:spacing w:before="240" w:after="240"/>
      <w:jc w:val="left"/>
    </w:pPr>
    <w:rPr>
      <w:rFonts w:ascii="Times" w:hAnsi="Times"/>
      <w:b/>
    </w:rPr>
  </w:style>
  <w:style w:type="paragraph" w:customStyle="1" w:styleId="pieddepage0">
    <w:name w:val="pied de page"/>
    <w:basedOn w:val="En-tte"/>
    <w:rsid w:val="00CE4912"/>
    <w:pPr>
      <w:spacing w:after="240"/>
      <w:jc w:val="left"/>
    </w:pPr>
    <w:rPr>
      <w:rFonts w:ascii="Times" w:hAnsi="Times"/>
    </w:rPr>
  </w:style>
  <w:style w:type="paragraph" w:styleId="Corpsdetexte">
    <w:name w:val="Body Text"/>
    <w:basedOn w:val="Normal"/>
    <w:rsid w:val="00CE4912"/>
    <w:rPr>
      <w:rFonts w:ascii="Arial" w:hAnsi="Arial"/>
      <w:b/>
      <w:sz w:val="22"/>
    </w:rPr>
  </w:style>
  <w:style w:type="character" w:styleId="Numrodepage">
    <w:name w:val="page number"/>
    <w:basedOn w:val="Policepardfaut"/>
    <w:rsid w:val="00CE4912"/>
  </w:style>
  <w:style w:type="paragraph" w:styleId="Corpsdetexte2">
    <w:name w:val="Body Text 2"/>
    <w:basedOn w:val="Normal"/>
    <w:link w:val="Corpsdetexte2Car"/>
    <w:rsid w:val="00CE4912"/>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table" w:styleId="Grilledutableau">
    <w:name w:val="Table Grid"/>
    <w:basedOn w:val="TableauNormal"/>
    <w:rsid w:val="0019020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
    <w:name w:val="Car Car"/>
    <w:basedOn w:val="Policepardfaut"/>
    <w:rsid w:val="00CC50D9"/>
    <w:rPr>
      <w:rFonts w:ascii="Arial" w:hAnsi="Arial"/>
      <w:lang w:val="fr-FR" w:eastAsia="fr-FR" w:bidi="ar-SA"/>
    </w:rPr>
  </w:style>
  <w:style w:type="character" w:customStyle="1" w:styleId="PieddepageCar">
    <w:name w:val="Pied de page Car"/>
    <w:basedOn w:val="Policepardfaut"/>
    <w:link w:val="Pieddepage"/>
    <w:rsid w:val="00885B5B"/>
    <w:rPr>
      <w:rFonts w:ascii="New Century Schlbk" w:hAnsi="New Century Schlbk"/>
      <w:sz w:val="24"/>
      <w:lang w:val="fr-FR" w:eastAsia="fr-FR"/>
    </w:rPr>
  </w:style>
  <w:style w:type="character" w:styleId="Lienhypertexte">
    <w:name w:val="Hyperlink"/>
    <w:basedOn w:val="Policepardfaut"/>
    <w:uiPriority w:val="99"/>
    <w:unhideWhenUsed/>
    <w:rsid w:val="00874B25"/>
    <w:rPr>
      <w:color w:val="0000FF" w:themeColor="hyperlink"/>
      <w:u w:val="single"/>
    </w:rPr>
  </w:style>
  <w:style w:type="paragraph" w:styleId="Paragraphedeliste">
    <w:name w:val="List Paragraph"/>
    <w:basedOn w:val="Normal"/>
    <w:link w:val="ParagraphedelisteCar"/>
    <w:uiPriority w:val="34"/>
    <w:qFormat/>
    <w:rsid w:val="00D22A90"/>
    <w:pPr>
      <w:ind w:left="720"/>
      <w:contextualSpacing/>
    </w:pPr>
  </w:style>
  <w:style w:type="character" w:customStyle="1" w:styleId="highlight">
    <w:name w:val="highlight"/>
    <w:basedOn w:val="Policepardfaut"/>
    <w:rsid w:val="002F08D0"/>
  </w:style>
  <w:style w:type="paragraph" w:styleId="Sansinterligne">
    <w:name w:val="No Spacing"/>
    <w:uiPriority w:val="1"/>
    <w:qFormat/>
    <w:rsid w:val="00205D51"/>
    <w:rPr>
      <w:rFonts w:asciiTheme="minorHAnsi" w:eastAsiaTheme="minorEastAsia" w:hAnsiTheme="minorHAnsi" w:cstheme="minorBidi"/>
      <w:sz w:val="22"/>
      <w:szCs w:val="22"/>
    </w:rPr>
  </w:style>
  <w:style w:type="character" w:styleId="Lienhypertextesuivivisit">
    <w:name w:val="FollowedHyperlink"/>
    <w:basedOn w:val="Policepardfaut"/>
    <w:uiPriority w:val="99"/>
    <w:semiHidden/>
    <w:unhideWhenUsed/>
    <w:rsid w:val="00E23EC5"/>
    <w:rPr>
      <w:color w:val="800080" w:themeColor="followedHyperlink"/>
      <w:u w:val="single"/>
    </w:rPr>
  </w:style>
  <w:style w:type="character" w:styleId="Mentionnonrsolue">
    <w:name w:val="Unresolved Mention"/>
    <w:basedOn w:val="Policepardfaut"/>
    <w:uiPriority w:val="99"/>
    <w:semiHidden/>
    <w:unhideWhenUsed/>
    <w:rsid w:val="000D5B6E"/>
    <w:rPr>
      <w:color w:val="605E5C"/>
      <w:shd w:val="clear" w:color="auto" w:fill="E1DFDD"/>
    </w:rPr>
  </w:style>
  <w:style w:type="paragraph" w:styleId="Commentaire">
    <w:name w:val="annotation text"/>
    <w:basedOn w:val="Normal"/>
    <w:link w:val="CommentaireCar"/>
    <w:semiHidden/>
    <w:rsid w:val="000A5B8D"/>
    <w:rPr>
      <w:rFonts w:ascii="Times New Roman" w:hAnsi="Times New Roman"/>
      <w:sz w:val="20"/>
      <w:lang w:val="fr-CA"/>
    </w:rPr>
  </w:style>
  <w:style w:type="character" w:customStyle="1" w:styleId="CommentaireCar">
    <w:name w:val="Commentaire Car"/>
    <w:basedOn w:val="Policepardfaut"/>
    <w:link w:val="Commentaire"/>
    <w:semiHidden/>
    <w:rsid w:val="000A5B8D"/>
    <w:rPr>
      <w:rFonts w:ascii="Times New Roman" w:hAnsi="Times New Roman"/>
      <w:lang w:eastAsia="fr-FR"/>
    </w:rPr>
  </w:style>
  <w:style w:type="character" w:styleId="Marquedecommentaire">
    <w:name w:val="annotation reference"/>
    <w:basedOn w:val="Policepardfaut"/>
    <w:semiHidden/>
    <w:unhideWhenUsed/>
    <w:rsid w:val="000A5B8D"/>
    <w:rPr>
      <w:sz w:val="16"/>
      <w:szCs w:val="16"/>
    </w:rPr>
  </w:style>
  <w:style w:type="character" w:customStyle="1" w:styleId="ParagraphedelisteCar">
    <w:name w:val="Paragraphe de liste Car"/>
    <w:basedOn w:val="Policepardfaut"/>
    <w:link w:val="Paragraphedeliste"/>
    <w:uiPriority w:val="34"/>
    <w:rsid w:val="000A5B8D"/>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86182">
      <w:bodyDiv w:val="1"/>
      <w:marLeft w:val="0"/>
      <w:marRight w:val="0"/>
      <w:marTop w:val="0"/>
      <w:marBottom w:val="0"/>
      <w:divBdr>
        <w:top w:val="none" w:sz="0" w:space="0" w:color="auto"/>
        <w:left w:val="none" w:sz="0" w:space="0" w:color="auto"/>
        <w:bottom w:val="none" w:sz="0" w:space="0" w:color="auto"/>
        <w:right w:val="none" w:sz="0" w:space="0" w:color="auto"/>
      </w:divBdr>
    </w:div>
    <w:div w:id="282469604">
      <w:bodyDiv w:val="1"/>
      <w:marLeft w:val="0"/>
      <w:marRight w:val="0"/>
      <w:marTop w:val="0"/>
      <w:marBottom w:val="0"/>
      <w:divBdr>
        <w:top w:val="none" w:sz="0" w:space="0" w:color="auto"/>
        <w:left w:val="none" w:sz="0" w:space="0" w:color="auto"/>
        <w:bottom w:val="none" w:sz="0" w:space="0" w:color="auto"/>
        <w:right w:val="none" w:sz="0" w:space="0" w:color="auto"/>
      </w:divBdr>
    </w:div>
    <w:div w:id="572156206">
      <w:bodyDiv w:val="1"/>
      <w:marLeft w:val="0"/>
      <w:marRight w:val="0"/>
      <w:marTop w:val="0"/>
      <w:marBottom w:val="0"/>
      <w:divBdr>
        <w:top w:val="none" w:sz="0" w:space="0" w:color="auto"/>
        <w:left w:val="none" w:sz="0" w:space="0" w:color="auto"/>
        <w:bottom w:val="none" w:sz="0" w:space="0" w:color="auto"/>
        <w:right w:val="none" w:sz="0" w:space="0" w:color="auto"/>
      </w:divBdr>
    </w:div>
    <w:div w:id="853031645">
      <w:bodyDiv w:val="1"/>
      <w:marLeft w:val="0"/>
      <w:marRight w:val="0"/>
      <w:marTop w:val="0"/>
      <w:marBottom w:val="0"/>
      <w:divBdr>
        <w:top w:val="none" w:sz="0" w:space="0" w:color="auto"/>
        <w:left w:val="none" w:sz="0" w:space="0" w:color="auto"/>
        <w:bottom w:val="none" w:sz="0" w:space="0" w:color="auto"/>
        <w:right w:val="none" w:sz="0" w:space="0" w:color="auto"/>
      </w:divBdr>
    </w:div>
    <w:div w:id="1259632030">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09377418">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998266998">
      <w:bodyDiv w:val="1"/>
      <w:marLeft w:val="0"/>
      <w:marRight w:val="0"/>
      <w:marTop w:val="0"/>
      <w:marBottom w:val="0"/>
      <w:divBdr>
        <w:top w:val="none" w:sz="0" w:space="0" w:color="auto"/>
        <w:left w:val="none" w:sz="0" w:space="0" w:color="auto"/>
        <w:bottom w:val="none" w:sz="0" w:space="0" w:color="auto"/>
        <w:right w:val="none" w:sz="0" w:space="0" w:color="auto"/>
      </w:divBdr>
    </w:div>
    <w:div w:id="21451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reussite.cegepmontpetit.ca/cegep/mon-parcou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mareussite.cegepmontpetit.ca/cegep" TargetMode="External"/><Relationship Id="rId10" Type="http://schemas.openxmlformats.org/officeDocument/2006/relationships/hyperlink" Target="https://mareussite.cegepmontpetit.ca/ena/mon-parcours/mon-programme/cahiers-de-programme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egepmontpetit.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3586</Words>
  <Characters>19725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3</cp:revision>
  <cp:lastPrinted>2024-10-23T13:36:00Z</cp:lastPrinted>
  <dcterms:created xsi:type="dcterms:W3CDTF">2024-10-23T13:36:00Z</dcterms:created>
  <dcterms:modified xsi:type="dcterms:W3CDTF">2024-10-23T13:37:00Z</dcterms:modified>
</cp:coreProperties>
</file>