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3E97" w14:textId="77777777" w:rsidR="00581A50" w:rsidRDefault="00581A50" w:rsidP="00581A50">
      <w:pPr>
        <w:jc w:val="right"/>
        <w:rPr>
          <w:rFonts w:ascii="Arial" w:hAnsi="Arial" w:cs="Arial"/>
          <w:b/>
          <w:i/>
          <w:sz w:val="26"/>
          <w:szCs w:val="26"/>
        </w:rPr>
      </w:pPr>
      <w:r>
        <w:rPr>
          <w:rFonts w:ascii="Arial" w:hAnsi="Arial" w:cs="Arial"/>
          <w:b/>
          <w:i/>
          <w:sz w:val="26"/>
          <w:szCs w:val="26"/>
        </w:rPr>
        <w:t>CAHIER DE PROGRAMME</w:t>
      </w:r>
    </w:p>
    <w:p w14:paraId="67A42D6D" w14:textId="77777777" w:rsidR="00581A50" w:rsidRPr="00867804" w:rsidRDefault="00581A50" w:rsidP="00581A50">
      <w:pPr>
        <w:jc w:val="right"/>
        <w:rPr>
          <w:rFonts w:ascii="Arial" w:hAnsi="Arial" w:cs="Arial"/>
          <w:b/>
          <w:i/>
          <w:sz w:val="16"/>
          <w:szCs w:val="16"/>
        </w:rPr>
      </w:pPr>
    </w:p>
    <w:p w14:paraId="206F9121" w14:textId="5B22FEEE" w:rsidR="00D0467E" w:rsidRDefault="00D0467E" w:rsidP="008A58C2">
      <w:pPr>
        <w:jc w:val="right"/>
        <w:rPr>
          <w:rFonts w:ascii="Arial" w:hAnsi="Arial" w:cs="Arial"/>
          <w:b/>
          <w:sz w:val="26"/>
          <w:szCs w:val="26"/>
        </w:rPr>
      </w:pPr>
      <w:r>
        <w:rPr>
          <w:rFonts w:ascii="Arial" w:hAnsi="Arial" w:cs="Arial"/>
          <w:b/>
          <w:i/>
          <w:sz w:val="26"/>
          <w:szCs w:val="26"/>
        </w:rPr>
        <w:t>SCIENCES HUMAINES</w:t>
      </w:r>
      <w:r w:rsidRPr="0072338D">
        <w:rPr>
          <w:rFonts w:ascii="Arial" w:hAnsi="Arial" w:cs="Arial"/>
          <w:b/>
          <w:sz w:val="26"/>
          <w:szCs w:val="26"/>
        </w:rPr>
        <w:t xml:space="preserve"> (</w:t>
      </w:r>
      <w:r>
        <w:rPr>
          <w:rFonts w:ascii="Arial" w:hAnsi="Arial" w:cs="Arial"/>
          <w:b/>
          <w:sz w:val="26"/>
          <w:szCs w:val="26"/>
        </w:rPr>
        <w:t>300.A</w:t>
      </w:r>
      <w:r w:rsidR="00A736BA">
        <w:rPr>
          <w:rFonts w:ascii="Arial" w:hAnsi="Arial" w:cs="Arial"/>
          <w:b/>
          <w:sz w:val="26"/>
          <w:szCs w:val="26"/>
        </w:rPr>
        <w:t>1</w:t>
      </w:r>
      <w:r w:rsidRPr="0072338D">
        <w:rPr>
          <w:rFonts w:ascii="Arial" w:hAnsi="Arial" w:cs="Arial"/>
          <w:b/>
          <w:sz w:val="26"/>
          <w:szCs w:val="26"/>
        </w:rPr>
        <w:t>)</w:t>
      </w:r>
    </w:p>
    <w:p w14:paraId="23F27077" w14:textId="129F06A5" w:rsidR="00A736BA" w:rsidRDefault="00A736BA" w:rsidP="00A736BA">
      <w:pPr>
        <w:jc w:val="right"/>
        <w:rPr>
          <w:rFonts w:ascii="Arial" w:hAnsi="Arial" w:cs="Arial"/>
          <w:b/>
          <w:i/>
          <w:sz w:val="26"/>
          <w:szCs w:val="26"/>
        </w:rPr>
      </w:pPr>
      <w:r>
        <w:rPr>
          <w:rFonts w:ascii="Arial" w:hAnsi="Arial" w:cs="Arial"/>
          <w:b/>
          <w:i/>
          <w:sz w:val="26"/>
          <w:szCs w:val="26"/>
        </w:rPr>
        <w:t>Comportement humain et interactions sociales sans mathématiques</w:t>
      </w:r>
      <w:r w:rsidRPr="008C0322">
        <w:rPr>
          <w:rFonts w:ascii="Arial" w:hAnsi="Arial" w:cs="Arial"/>
          <w:b/>
          <w:i/>
          <w:sz w:val="26"/>
          <w:szCs w:val="26"/>
        </w:rPr>
        <w:t xml:space="preserve"> (300.</w:t>
      </w:r>
      <w:r>
        <w:rPr>
          <w:rFonts w:ascii="Arial" w:hAnsi="Arial" w:cs="Arial"/>
          <w:b/>
          <w:i/>
          <w:sz w:val="26"/>
          <w:szCs w:val="26"/>
        </w:rPr>
        <w:t>6</w:t>
      </w:r>
      <w:r w:rsidRPr="008C0322">
        <w:rPr>
          <w:rFonts w:ascii="Arial" w:hAnsi="Arial" w:cs="Arial"/>
          <w:b/>
          <w:i/>
          <w:sz w:val="26"/>
          <w:szCs w:val="26"/>
        </w:rPr>
        <w:t>1)</w:t>
      </w:r>
    </w:p>
    <w:p w14:paraId="26D15541" w14:textId="64F1F09E" w:rsidR="00A736BA" w:rsidRPr="008C0322" w:rsidRDefault="00A736BA" w:rsidP="00A736BA">
      <w:pPr>
        <w:jc w:val="right"/>
        <w:rPr>
          <w:rFonts w:ascii="Arial" w:hAnsi="Arial" w:cs="Arial"/>
          <w:b/>
          <w:i/>
          <w:sz w:val="26"/>
          <w:szCs w:val="26"/>
        </w:rPr>
      </w:pPr>
      <w:r>
        <w:rPr>
          <w:rFonts w:ascii="Arial" w:hAnsi="Arial" w:cs="Arial"/>
          <w:b/>
          <w:i/>
          <w:sz w:val="26"/>
          <w:szCs w:val="26"/>
        </w:rPr>
        <w:t>Comportement humain et interactions sociales avec mathématiques</w:t>
      </w:r>
      <w:r w:rsidRPr="008C0322">
        <w:rPr>
          <w:rFonts w:ascii="Arial" w:hAnsi="Arial" w:cs="Arial"/>
          <w:b/>
          <w:i/>
          <w:sz w:val="26"/>
          <w:szCs w:val="26"/>
        </w:rPr>
        <w:t xml:space="preserve"> (300.</w:t>
      </w:r>
      <w:r>
        <w:rPr>
          <w:rFonts w:ascii="Arial" w:hAnsi="Arial" w:cs="Arial"/>
          <w:b/>
          <w:i/>
          <w:sz w:val="26"/>
          <w:szCs w:val="26"/>
        </w:rPr>
        <w:t>62</w:t>
      </w:r>
      <w:r w:rsidRPr="008C0322">
        <w:rPr>
          <w:rFonts w:ascii="Arial" w:hAnsi="Arial" w:cs="Arial"/>
          <w:b/>
          <w:i/>
          <w:sz w:val="26"/>
          <w:szCs w:val="26"/>
        </w:rPr>
        <w:t>)</w:t>
      </w:r>
    </w:p>
    <w:p w14:paraId="73D04BC3" w14:textId="304B88F9" w:rsidR="00A736BA" w:rsidRPr="008C0322" w:rsidRDefault="00A736BA" w:rsidP="00A736BA">
      <w:pPr>
        <w:jc w:val="right"/>
        <w:rPr>
          <w:rFonts w:ascii="Arial" w:hAnsi="Arial" w:cs="Arial"/>
          <w:b/>
          <w:i/>
          <w:sz w:val="26"/>
          <w:szCs w:val="26"/>
        </w:rPr>
      </w:pPr>
      <w:r>
        <w:rPr>
          <w:rFonts w:ascii="Arial" w:hAnsi="Arial" w:cs="Arial"/>
          <w:b/>
          <w:i/>
          <w:sz w:val="26"/>
          <w:szCs w:val="26"/>
        </w:rPr>
        <w:t>Gestion des organisations et responsabilités sociales sans mathématiques</w:t>
      </w:r>
      <w:r w:rsidRPr="008C0322">
        <w:rPr>
          <w:rFonts w:ascii="Arial" w:hAnsi="Arial" w:cs="Arial"/>
          <w:b/>
          <w:i/>
          <w:sz w:val="26"/>
          <w:szCs w:val="26"/>
        </w:rPr>
        <w:t xml:space="preserve"> (300.</w:t>
      </w:r>
      <w:r>
        <w:rPr>
          <w:rFonts w:ascii="Arial" w:hAnsi="Arial" w:cs="Arial"/>
          <w:b/>
          <w:i/>
          <w:sz w:val="26"/>
          <w:szCs w:val="26"/>
        </w:rPr>
        <w:t>71</w:t>
      </w:r>
      <w:r w:rsidRPr="008C0322">
        <w:rPr>
          <w:rFonts w:ascii="Arial" w:hAnsi="Arial" w:cs="Arial"/>
          <w:b/>
          <w:i/>
          <w:sz w:val="26"/>
          <w:szCs w:val="26"/>
        </w:rPr>
        <w:t>)</w:t>
      </w:r>
    </w:p>
    <w:p w14:paraId="731F735B" w14:textId="7F08379A" w:rsidR="0076394B" w:rsidRPr="008C0322" w:rsidRDefault="00A736BA" w:rsidP="0076394B">
      <w:pPr>
        <w:jc w:val="right"/>
        <w:rPr>
          <w:rFonts w:ascii="Arial" w:hAnsi="Arial" w:cs="Arial"/>
          <w:b/>
          <w:i/>
          <w:sz w:val="26"/>
          <w:szCs w:val="26"/>
        </w:rPr>
      </w:pPr>
      <w:r>
        <w:rPr>
          <w:rFonts w:ascii="Arial" w:hAnsi="Arial" w:cs="Arial"/>
          <w:b/>
          <w:i/>
          <w:sz w:val="26"/>
          <w:szCs w:val="26"/>
        </w:rPr>
        <w:t>Gestion des organisations</w:t>
      </w:r>
      <w:r w:rsidR="00E50E5E">
        <w:rPr>
          <w:rFonts w:ascii="Arial" w:hAnsi="Arial" w:cs="Arial"/>
          <w:b/>
          <w:i/>
          <w:sz w:val="26"/>
          <w:szCs w:val="26"/>
        </w:rPr>
        <w:t xml:space="preserve"> </w:t>
      </w:r>
      <w:r>
        <w:rPr>
          <w:rFonts w:ascii="Arial" w:hAnsi="Arial" w:cs="Arial"/>
          <w:b/>
          <w:i/>
          <w:sz w:val="26"/>
          <w:szCs w:val="26"/>
        </w:rPr>
        <w:t xml:space="preserve">et responsabilités sociales </w:t>
      </w:r>
      <w:r w:rsidR="00E50E5E">
        <w:rPr>
          <w:rFonts w:ascii="Arial" w:hAnsi="Arial" w:cs="Arial"/>
          <w:b/>
          <w:i/>
          <w:sz w:val="26"/>
          <w:szCs w:val="26"/>
        </w:rPr>
        <w:t>avec mathématique</w:t>
      </w:r>
      <w:r>
        <w:rPr>
          <w:rFonts w:ascii="Arial" w:hAnsi="Arial" w:cs="Arial"/>
          <w:b/>
          <w:i/>
          <w:sz w:val="26"/>
          <w:szCs w:val="26"/>
        </w:rPr>
        <w:t>s</w:t>
      </w:r>
      <w:r w:rsidR="0076394B" w:rsidRPr="008C0322">
        <w:rPr>
          <w:rFonts w:ascii="Arial" w:hAnsi="Arial" w:cs="Arial"/>
          <w:b/>
          <w:i/>
          <w:sz w:val="26"/>
          <w:szCs w:val="26"/>
        </w:rPr>
        <w:t xml:space="preserve"> (300.</w:t>
      </w:r>
      <w:r>
        <w:rPr>
          <w:rFonts w:ascii="Arial" w:hAnsi="Arial" w:cs="Arial"/>
          <w:b/>
          <w:i/>
          <w:sz w:val="26"/>
          <w:szCs w:val="26"/>
        </w:rPr>
        <w:t>7</w:t>
      </w:r>
      <w:r w:rsidR="0076394B" w:rsidRPr="008C0322">
        <w:rPr>
          <w:rFonts w:ascii="Arial" w:hAnsi="Arial" w:cs="Arial"/>
          <w:b/>
          <w:i/>
          <w:sz w:val="26"/>
          <w:szCs w:val="26"/>
        </w:rPr>
        <w:t>2)</w:t>
      </w:r>
    </w:p>
    <w:p w14:paraId="4DD6BD62" w14:textId="2505802C" w:rsidR="0076394B" w:rsidRPr="008C0322" w:rsidRDefault="00A736BA" w:rsidP="009C75CA">
      <w:pPr>
        <w:jc w:val="right"/>
        <w:rPr>
          <w:rFonts w:ascii="Arial" w:hAnsi="Arial" w:cs="Arial"/>
          <w:b/>
          <w:i/>
          <w:sz w:val="26"/>
          <w:szCs w:val="26"/>
        </w:rPr>
      </w:pPr>
      <w:r>
        <w:rPr>
          <w:rFonts w:ascii="Arial" w:hAnsi="Arial" w:cs="Arial"/>
          <w:b/>
          <w:i/>
          <w:sz w:val="26"/>
          <w:szCs w:val="26"/>
        </w:rPr>
        <w:t>Justice et enjeux internationaux</w:t>
      </w:r>
      <w:r w:rsidR="0076394B" w:rsidRPr="008C0322">
        <w:rPr>
          <w:rFonts w:ascii="Arial" w:hAnsi="Arial" w:cs="Arial"/>
          <w:b/>
          <w:i/>
          <w:sz w:val="26"/>
          <w:szCs w:val="26"/>
        </w:rPr>
        <w:t xml:space="preserve"> sans mathématique</w:t>
      </w:r>
      <w:r>
        <w:rPr>
          <w:rFonts w:ascii="Arial" w:hAnsi="Arial" w:cs="Arial"/>
          <w:b/>
          <w:i/>
          <w:sz w:val="26"/>
          <w:szCs w:val="26"/>
        </w:rPr>
        <w:t>s</w:t>
      </w:r>
      <w:r w:rsidR="0076394B" w:rsidRPr="008C0322">
        <w:rPr>
          <w:rFonts w:ascii="Arial" w:hAnsi="Arial" w:cs="Arial"/>
          <w:b/>
          <w:i/>
          <w:sz w:val="26"/>
          <w:szCs w:val="26"/>
        </w:rPr>
        <w:t xml:space="preserve"> (300.</w:t>
      </w:r>
      <w:r>
        <w:rPr>
          <w:rFonts w:ascii="Arial" w:hAnsi="Arial" w:cs="Arial"/>
          <w:b/>
          <w:i/>
          <w:sz w:val="26"/>
          <w:szCs w:val="26"/>
        </w:rPr>
        <w:t>8</w:t>
      </w:r>
      <w:r w:rsidR="0076394B" w:rsidRPr="008C0322">
        <w:rPr>
          <w:rFonts w:ascii="Arial" w:hAnsi="Arial" w:cs="Arial"/>
          <w:b/>
          <w:i/>
          <w:sz w:val="26"/>
          <w:szCs w:val="26"/>
        </w:rPr>
        <w:t>1)</w:t>
      </w:r>
    </w:p>
    <w:p w14:paraId="422C38CF" w14:textId="6E75A9CA" w:rsidR="0076394B" w:rsidRDefault="00A736BA" w:rsidP="009C75CA">
      <w:pPr>
        <w:jc w:val="right"/>
        <w:rPr>
          <w:rFonts w:ascii="Arial" w:hAnsi="Arial" w:cs="Arial"/>
          <w:b/>
          <w:i/>
          <w:sz w:val="26"/>
          <w:szCs w:val="26"/>
        </w:rPr>
      </w:pPr>
      <w:r>
        <w:rPr>
          <w:rFonts w:ascii="Arial" w:hAnsi="Arial" w:cs="Arial"/>
          <w:b/>
          <w:i/>
          <w:sz w:val="26"/>
          <w:szCs w:val="26"/>
        </w:rPr>
        <w:t>Justice et enjeux internationaux</w:t>
      </w:r>
      <w:r w:rsidR="0076394B" w:rsidRPr="008C0322">
        <w:rPr>
          <w:rFonts w:ascii="Arial" w:hAnsi="Arial" w:cs="Arial"/>
          <w:b/>
          <w:i/>
          <w:sz w:val="26"/>
          <w:szCs w:val="26"/>
        </w:rPr>
        <w:t xml:space="preserve"> avec mathématique</w:t>
      </w:r>
      <w:r>
        <w:rPr>
          <w:rFonts w:ascii="Arial" w:hAnsi="Arial" w:cs="Arial"/>
          <w:b/>
          <w:i/>
          <w:sz w:val="26"/>
          <w:szCs w:val="26"/>
        </w:rPr>
        <w:t>s</w:t>
      </w:r>
      <w:r w:rsidR="0076394B" w:rsidRPr="008C0322">
        <w:rPr>
          <w:rFonts w:ascii="Arial" w:hAnsi="Arial" w:cs="Arial"/>
          <w:b/>
          <w:i/>
          <w:sz w:val="26"/>
          <w:szCs w:val="26"/>
        </w:rPr>
        <w:t xml:space="preserve"> (300.</w:t>
      </w:r>
      <w:r>
        <w:rPr>
          <w:rFonts w:ascii="Arial" w:hAnsi="Arial" w:cs="Arial"/>
          <w:b/>
          <w:i/>
          <w:sz w:val="26"/>
          <w:szCs w:val="26"/>
        </w:rPr>
        <w:t>8</w:t>
      </w:r>
      <w:r w:rsidR="0076394B" w:rsidRPr="008C0322">
        <w:rPr>
          <w:rFonts w:ascii="Arial" w:hAnsi="Arial" w:cs="Arial"/>
          <w:b/>
          <w:i/>
          <w:sz w:val="26"/>
          <w:szCs w:val="26"/>
        </w:rPr>
        <w:t>2)</w:t>
      </w:r>
    </w:p>
    <w:p w14:paraId="358C3FBB" w14:textId="77777777" w:rsidR="00BC1840" w:rsidRDefault="00BC1840" w:rsidP="009C75CA">
      <w:pPr>
        <w:jc w:val="right"/>
        <w:rPr>
          <w:rFonts w:ascii="Arial" w:hAnsi="Arial" w:cs="Arial"/>
          <w:b/>
          <w:i/>
          <w:sz w:val="26"/>
          <w:szCs w:val="26"/>
        </w:rPr>
      </w:pPr>
    </w:p>
    <w:p w14:paraId="6075BD4D" w14:textId="77777777" w:rsidR="00BC1840" w:rsidRDefault="00BC1840" w:rsidP="009C75CA">
      <w:pPr>
        <w:jc w:val="right"/>
        <w:rPr>
          <w:rFonts w:ascii="Arial" w:hAnsi="Arial" w:cs="Arial"/>
          <w:b/>
          <w:i/>
          <w:sz w:val="26"/>
          <w:szCs w:val="26"/>
        </w:rPr>
      </w:pPr>
    </w:p>
    <w:p w14:paraId="1FEC210B" w14:textId="77777777" w:rsidR="00867804" w:rsidRPr="00512C9B" w:rsidRDefault="00867804" w:rsidP="009C75CA">
      <w:pPr>
        <w:jc w:val="right"/>
        <w:rPr>
          <w:rFonts w:ascii="Arial" w:hAnsi="Arial" w:cs="Arial"/>
          <w:b/>
          <w:i/>
          <w:sz w:val="4"/>
          <w:szCs w:val="4"/>
        </w:rPr>
      </w:pPr>
    </w:p>
    <w:p w14:paraId="40BC7651" w14:textId="77777777" w:rsidR="000E48F8" w:rsidRPr="0061526C"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4BA64BB0" w14:textId="77777777" w:rsidR="00031819" w:rsidRPr="003D6503" w:rsidRDefault="00031819" w:rsidP="00031819">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3D6503">
        <w:rPr>
          <w:rFonts w:ascii="Arial" w:hAnsi="Arial" w:cs="Arial"/>
          <w:b/>
          <w:caps/>
          <w:sz w:val="22"/>
          <w:szCs w:val="22"/>
        </w:rPr>
        <w:t>Diplôme d’Études collÉgiales (Dec)</w:t>
      </w:r>
    </w:p>
    <w:p w14:paraId="45B27CF9" w14:textId="77777777" w:rsidR="00031819" w:rsidRPr="003D6503" w:rsidRDefault="00031819" w:rsidP="0003181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Pour obtenir un diplôme d’études collégiales, vous devez avoir satisfait les trois conditions suivantes :</w:t>
      </w:r>
    </w:p>
    <w:p w14:paraId="6B7134B8" w14:textId="77777777" w:rsidR="00031819" w:rsidRPr="003D6503" w:rsidRDefault="00031819" w:rsidP="0003181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1.</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tous les cours de la grille de votre programme.</w:t>
      </w:r>
    </w:p>
    <w:p w14:paraId="710075FF" w14:textId="77777777" w:rsidR="00031819" w:rsidRPr="003D6503" w:rsidRDefault="00031819" w:rsidP="0003181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2.</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w:t>
      </w:r>
      <w:r>
        <w:rPr>
          <w:rFonts w:ascii="Arial" w:hAnsi="Arial" w:cs="Arial"/>
          <w:sz w:val="22"/>
          <w:szCs w:val="22"/>
        </w:rPr>
        <w:t xml:space="preserve">lle </w:t>
      </w:r>
      <w:r w:rsidRPr="003D6503">
        <w:rPr>
          <w:rFonts w:ascii="Arial" w:hAnsi="Arial" w:cs="Arial"/>
          <w:sz w:val="22"/>
          <w:szCs w:val="22"/>
        </w:rPr>
        <w:t>du secteur préuniversitaire.</w:t>
      </w:r>
    </w:p>
    <w:p w14:paraId="39BB9AEB" w14:textId="77777777" w:rsidR="00031819" w:rsidRPr="003D6503" w:rsidRDefault="00031819" w:rsidP="0003181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3.</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synthèse de votre programme. Dans chacun des programmes, un (ou des) cours est (sont) porteur(s) de cette épreuve et est (sont) identifié(s). La </w:t>
      </w:r>
      <w:r w:rsidRPr="003D6503">
        <w:rPr>
          <w:rFonts w:ascii="Arial" w:hAnsi="Arial" w:cs="Arial"/>
          <w:i/>
          <w:iCs/>
          <w:sz w:val="22"/>
          <w:szCs w:val="22"/>
        </w:rPr>
        <w:t>Politique institutionnelle d’évaluation des apprentissages</w:t>
      </w:r>
      <w:r w:rsidRPr="003D6503">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32C9CBB5" w14:textId="77777777" w:rsidR="000E48F8" w:rsidRPr="000E48F8"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0298B0A8" w14:textId="77777777" w:rsidR="000E48F8" w:rsidRDefault="000E48F8" w:rsidP="000E48F8">
      <w:pPr>
        <w:rPr>
          <w:rFonts w:ascii="Arial" w:hAnsi="Arial" w:cs="Arial"/>
          <w:sz w:val="4"/>
          <w:szCs w:val="4"/>
        </w:rPr>
      </w:pPr>
    </w:p>
    <w:p w14:paraId="36BDBE9A" w14:textId="77777777" w:rsidR="00BC1840" w:rsidRDefault="00BC1840" w:rsidP="000E48F8">
      <w:pPr>
        <w:rPr>
          <w:rFonts w:ascii="Arial" w:hAnsi="Arial" w:cs="Arial"/>
          <w:sz w:val="4"/>
          <w:szCs w:val="4"/>
        </w:rPr>
      </w:pPr>
    </w:p>
    <w:p w14:paraId="2845DBD0" w14:textId="77777777" w:rsidR="00BC1840" w:rsidRPr="003A46BD" w:rsidRDefault="00BC1840" w:rsidP="000E48F8">
      <w:pPr>
        <w:rPr>
          <w:rFonts w:ascii="Arial" w:hAnsi="Arial" w:cs="Arial"/>
          <w:sz w:val="4"/>
          <w:szCs w:val="4"/>
        </w:rPr>
      </w:pPr>
    </w:p>
    <w:p w14:paraId="1B0E7815" w14:textId="77777777" w:rsidR="000E48F8" w:rsidRPr="0061526C" w:rsidRDefault="000E48F8" w:rsidP="00031819">
      <w:pPr>
        <w:pBdr>
          <w:top w:val="double" w:sz="4" w:space="0" w:color="auto" w:shadow="1"/>
          <w:left w:val="double" w:sz="4" w:space="12" w:color="auto" w:shadow="1"/>
          <w:bottom w:val="double" w:sz="4" w:space="6" w:color="auto" w:shadow="1"/>
          <w:right w:val="double" w:sz="4" w:space="12" w:color="auto" w:shadow="1"/>
        </w:pBdr>
        <w:ind w:left="284" w:right="191"/>
        <w:rPr>
          <w:rFonts w:ascii="Arial" w:hAnsi="Arial" w:cs="Arial"/>
          <w:caps/>
          <w:sz w:val="16"/>
          <w:szCs w:val="16"/>
        </w:rPr>
      </w:pPr>
    </w:p>
    <w:p w14:paraId="6CF71888" w14:textId="77777777" w:rsidR="00031819" w:rsidRPr="003D6503" w:rsidRDefault="00031819" w:rsidP="00031819">
      <w:pPr>
        <w:pBdr>
          <w:top w:val="double" w:sz="4" w:space="0"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p>
    <w:p w14:paraId="5E75023B" w14:textId="77777777" w:rsidR="00031819" w:rsidRPr="003D6503" w:rsidRDefault="00031819" w:rsidP="00031819">
      <w:pPr>
        <w:pBdr>
          <w:top w:val="double" w:sz="4" w:space="0"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3D6503">
        <w:rPr>
          <w:rFonts w:ascii="Arial" w:hAnsi="Arial" w:cs="Arial"/>
          <w:b/>
          <w:caps/>
          <w:sz w:val="22"/>
          <w:szCs w:val="22"/>
        </w:rPr>
        <w:t>statut « temps plein » et la gratuitÉ scolaire</w:t>
      </w:r>
    </w:p>
    <w:p w14:paraId="49E36FC5" w14:textId="77777777" w:rsidR="00031819" w:rsidRPr="003D6503" w:rsidRDefault="00031819" w:rsidP="00031819">
      <w:pPr>
        <w:pBdr>
          <w:top w:val="double" w:sz="4" w:space="0"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3D6503">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3D6503" w:rsidDel="00495533">
          <w:rPr>
            <w:rStyle w:val="Corpsdetexte2Car"/>
            <w:rFonts w:cs="Arial"/>
            <w:sz w:val="22"/>
            <w:szCs w:val="22"/>
          </w:rPr>
          <w:delText>de structures d’accueil universitaire reconnus par le Ministère</w:delText>
        </w:r>
      </w:del>
      <w:ins w:id="1" w:author="Mailloux-Hébert Claudia" w:date="2024-02-14T13:16:00Z">
        <w:r>
          <w:rPr>
            <w:rStyle w:val="Corpsdetexte2Car"/>
            <w:rFonts w:cs="Arial"/>
            <w:sz w:val="22"/>
            <w:szCs w:val="22"/>
          </w:rPr>
          <w:t>du cheminement Préalables universitaires</w:t>
        </w:r>
      </w:ins>
      <w:r w:rsidRPr="003D6503">
        <w:rPr>
          <w:rStyle w:val="Corpsdetexte2Car"/>
          <w:rFonts w:cs="Arial"/>
          <w:sz w:val="22"/>
          <w:szCs w:val="22"/>
        </w:rPr>
        <w:t xml:space="preserve"> sont pris en compte pour établir le statut de la personne étudiante. </w:t>
      </w:r>
      <w:r w:rsidRPr="003D6503">
        <w:rPr>
          <w:rFonts w:ascii="Arial" w:hAnsi="Arial" w:cs="Arial"/>
          <w:bCs/>
          <w:sz w:val="22"/>
          <w:szCs w:val="22"/>
        </w:rPr>
        <w:t>L’inscription à un cours non inclus au programme n’est pas autorisée dans ce contexte.</w:t>
      </w:r>
    </w:p>
    <w:p w14:paraId="079D2CF8" w14:textId="77777777" w:rsidR="000E48F8" w:rsidRPr="000E48F8" w:rsidRDefault="000E48F8" w:rsidP="00031819">
      <w:pPr>
        <w:pBdr>
          <w:top w:val="double" w:sz="4" w:space="0" w:color="auto" w:shadow="1"/>
          <w:left w:val="double" w:sz="4" w:space="12" w:color="auto" w:shadow="1"/>
          <w:bottom w:val="double" w:sz="4" w:space="6" w:color="auto" w:shadow="1"/>
          <w:right w:val="double" w:sz="4" w:space="12" w:color="auto" w:shadow="1"/>
        </w:pBdr>
        <w:ind w:left="284" w:right="191"/>
        <w:jc w:val="center"/>
        <w:rPr>
          <w:sz w:val="12"/>
          <w:szCs w:val="12"/>
        </w:rPr>
      </w:pPr>
    </w:p>
    <w:p w14:paraId="33D2E64F" w14:textId="77777777" w:rsidR="000E48F8" w:rsidRPr="003A46BD" w:rsidRDefault="000E48F8" w:rsidP="000E48F8">
      <w:pPr>
        <w:rPr>
          <w:rFonts w:ascii="Arial" w:hAnsi="Arial" w:cs="Arial"/>
          <w:sz w:val="4"/>
          <w:szCs w:val="4"/>
        </w:rPr>
      </w:pPr>
    </w:p>
    <w:p w14:paraId="367B0757" w14:textId="77777777" w:rsidR="00EB0383" w:rsidRDefault="00EB0383">
      <w:pPr>
        <w:jc w:val="left"/>
        <w:rPr>
          <w:rFonts w:ascii="Arial" w:hAnsi="Arial"/>
          <w:b/>
          <w:sz w:val="16"/>
          <w:szCs w:val="16"/>
          <w:lang w:val="fr-CA"/>
        </w:rPr>
      </w:pPr>
    </w:p>
    <w:p w14:paraId="28D561A2" w14:textId="77777777" w:rsidR="007B1B79" w:rsidRDefault="007B1B79" w:rsidP="000E48F8">
      <w:pPr>
        <w:jc w:val="left"/>
        <w:rPr>
          <w:rFonts w:ascii="Arial" w:hAnsi="Arial"/>
          <w:b/>
          <w:sz w:val="16"/>
          <w:szCs w:val="16"/>
          <w:lang w:val="fr-CA"/>
        </w:rPr>
        <w:sectPr w:rsidR="007B1B79" w:rsidSect="00AD170B">
          <w:footerReference w:type="default" r:id="rId8"/>
          <w:headerReference w:type="first" r:id="rId9"/>
          <w:footerReference w:type="first" r:id="rId10"/>
          <w:pgSz w:w="12240" w:h="15840" w:code="1"/>
          <w:pgMar w:top="864" w:right="864" w:bottom="810" w:left="864" w:header="562" w:footer="562" w:gutter="0"/>
          <w:cols w:space="720"/>
          <w:titlePg/>
        </w:sectPr>
      </w:pPr>
    </w:p>
    <w:p w14:paraId="1D0F5334" w14:textId="0E29F4A3" w:rsidR="00512C9B" w:rsidRDefault="00182070" w:rsidP="00981FAC">
      <w:pPr>
        <w:jc w:val="center"/>
        <w:rPr>
          <w:rFonts w:ascii="Arial" w:hAnsi="Arial"/>
          <w:b/>
          <w:sz w:val="16"/>
          <w:szCs w:val="16"/>
          <w:lang w:val="fr-CA"/>
        </w:rPr>
      </w:pPr>
      <w:r w:rsidRPr="00182070">
        <w:rPr>
          <w:noProof/>
        </w:rPr>
        <w:lastRenderedPageBreak/>
        <w:drawing>
          <wp:inline distT="0" distB="0" distL="0" distR="0" wp14:anchorId="7FB68086" wp14:editId="0CD9F0A2">
            <wp:extent cx="5063319" cy="9249410"/>
            <wp:effectExtent l="0" t="0" r="4445" b="0"/>
            <wp:docPr id="11828034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0394" cy="9262334"/>
                    </a:xfrm>
                    <a:prstGeom prst="rect">
                      <a:avLst/>
                    </a:prstGeom>
                    <a:noFill/>
                    <a:ln>
                      <a:noFill/>
                    </a:ln>
                  </pic:spPr>
                </pic:pic>
              </a:graphicData>
            </a:graphic>
          </wp:inline>
        </w:drawing>
      </w:r>
      <w:r w:rsidR="00EB0383">
        <w:rPr>
          <w:rFonts w:ascii="Arial" w:hAnsi="Arial"/>
          <w:b/>
          <w:sz w:val="16"/>
          <w:szCs w:val="16"/>
          <w:lang w:val="fr-CA"/>
        </w:rPr>
        <w:br w:type="page"/>
      </w:r>
    </w:p>
    <w:p w14:paraId="0C9DE128" w14:textId="20F524E0" w:rsidR="00AB4D38" w:rsidRDefault="00182070" w:rsidP="008F35E7">
      <w:pPr>
        <w:jc w:val="center"/>
        <w:rPr>
          <w:rFonts w:ascii="Arial" w:hAnsi="Arial"/>
          <w:b/>
        </w:rPr>
      </w:pPr>
      <w:r w:rsidRPr="00182070">
        <w:rPr>
          <w:noProof/>
        </w:rPr>
        <w:lastRenderedPageBreak/>
        <w:drawing>
          <wp:inline distT="0" distB="0" distL="0" distR="0" wp14:anchorId="5B336745" wp14:editId="3DFFFF62">
            <wp:extent cx="5242560" cy="9249410"/>
            <wp:effectExtent l="0" t="0" r="0" b="8890"/>
            <wp:docPr id="8758711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9249410"/>
                    </a:xfrm>
                    <a:prstGeom prst="rect">
                      <a:avLst/>
                    </a:prstGeom>
                    <a:noFill/>
                    <a:ln>
                      <a:noFill/>
                    </a:ln>
                  </pic:spPr>
                </pic:pic>
              </a:graphicData>
            </a:graphic>
          </wp:inline>
        </w:drawing>
      </w:r>
      <w:r w:rsidR="00AB4D38">
        <w:rPr>
          <w:rFonts w:ascii="Arial" w:hAnsi="Arial"/>
          <w:b/>
        </w:rPr>
        <w:br w:type="page"/>
      </w:r>
    </w:p>
    <w:p w14:paraId="0F3F1B6B" w14:textId="292C566A" w:rsidR="0069594E" w:rsidRDefault="008F35E7" w:rsidP="009B3691">
      <w:pPr>
        <w:jc w:val="center"/>
        <w:rPr>
          <w:noProof/>
          <w:lang w:val="fr-CA" w:eastAsia="fr-CA"/>
        </w:rPr>
        <w:sectPr w:rsidR="0069594E" w:rsidSect="00AD170B">
          <w:footerReference w:type="default" r:id="rId13"/>
          <w:headerReference w:type="first" r:id="rId14"/>
          <w:footerReference w:type="first" r:id="rId15"/>
          <w:pgSz w:w="12240" w:h="15840" w:code="1"/>
          <w:pgMar w:top="284" w:right="864" w:bottom="990" w:left="864" w:header="562" w:footer="562" w:gutter="0"/>
          <w:cols w:space="720"/>
          <w:titlePg/>
        </w:sectPr>
      </w:pPr>
      <w:r w:rsidRPr="008F35E7">
        <w:lastRenderedPageBreak/>
        <w:t xml:space="preserve"> </w:t>
      </w:r>
      <w:r w:rsidR="00182070" w:rsidRPr="00182070">
        <w:rPr>
          <w:noProof/>
        </w:rPr>
        <w:drawing>
          <wp:inline distT="0" distB="0" distL="0" distR="0" wp14:anchorId="56B9D352" wp14:editId="647716CA">
            <wp:extent cx="5104263" cy="9249410"/>
            <wp:effectExtent l="0" t="0" r="1270" b="8890"/>
            <wp:docPr id="5504458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7882" cy="9255968"/>
                    </a:xfrm>
                    <a:prstGeom prst="rect">
                      <a:avLst/>
                    </a:prstGeom>
                    <a:noFill/>
                    <a:ln>
                      <a:noFill/>
                    </a:ln>
                  </pic:spPr>
                </pic:pic>
              </a:graphicData>
            </a:graphic>
          </wp:inline>
        </w:drawing>
      </w:r>
    </w:p>
    <w:p w14:paraId="56564E61" w14:textId="524D8E87" w:rsidR="009B3691" w:rsidRPr="009B3691" w:rsidRDefault="00182070" w:rsidP="00182070">
      <w:pPr>
        <w:tabs>
          <w:tab w:val="center" w:pos="5256"/>
        </w:tabs>
        <w:jc w:val="center"/>
        <w:sectPr w:rsidR="009B3691" w:rsidRPr="009B3691" w:rsidSect="00AD170B">
          <w:pgSz w:w="12240" w:h="15840" w:code="1"/>
          <w:pgMar w:top="864" w:right="864" w:bottom="990" w:left="864" w:header="562" w:footer="562" w:gutter="0"/>
          <w:cols w:space="720"/>
          <w:titlePg/>
        </w:sectPr>
      </w:pPr>
      <w:r w:rsidRPr="00182070">
        <w:rPr>
          <w:noProof/>
        </w:rPr>
        <w:lastRenderedPageBreak/>
        <w:drawing>
          <wp:inline distT="0" distB="0" distL="0" distR="0" wp14:anchorId="15F5FBFB" wp14:editId="2ABBFD27">
            <wp:extent cx="5145206" cy="8881110"/>
            <wp:effectExtent l="0" t="0" r="0" b="0"/>
            <wp:docPr id="93887940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2057" cy="8892935"/>
                    </a:xfrm>
                    <a:prstGeom prst="rect">
                      <a:avLst/>
                    </a:prstGeom>
                    <a:noFill/>
                    <a:ln>
                      <a:noFill/>
                    </a:ln>
                  </pic:spPr>
                </pic:pic>
              </a:graphicData>
            </a:graphic>
          </wp:inline>
        </w:drawing>
      </w:r>
    </w:p>
    <w:p w14:paraId="4809CDC2" w14:textId="778CA701" w:rsidR="009B3691" w:rsidRPr="009B3691" w:rsidRDefault="00182070" w:rsidP="00182070">
      <w:pPr>
        <w:tabs>
          <w:tab w:val="left" w:pos="4556"/>
        </w:tabs>
        <w:jc w:val="center"/>
        <w:sectPr w:rsidR="009B3691" w:rsidRPr="009B3691" w:rsidSect="00AD170B">
          <w:pgSz w:w="12240" w:h="15840" w:code="1"/>
          <w:pgMar w:top="864" w:right="864" w:bottom="990" w:left="864" w:header="562" w:footer="562" w:gutter="0"/>
          <w:cols w:space="720"/>
          <w:titlePg/>
        </w:sectPr>
      </w:pPr>
      <w:r w:rsidRPr="00182070">
        <w:rPr>
          <w:noProof/>
        </w:rPr>
        <w:lastRenderedPageBreak/>
        <w:drawing>
          <wp:inline distT="0" distB="0" distL="0" distR="0" wp14:anchorId="21426A82" wp14:editId="70B3362E">
            <wp:extent cx="5199797" cy="8881110"/>
            <wp:effectExtent l="0" t="0" r="1270" b="0"/>
            <wp:docPr id="2467525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3673" cy="8887731"/>
                    </a:xfrm>
                    <a:prstGeom prst="rect">
                      <a:avLst/>
                    </a:prstGeom>
                    <a:noFill/>
                    <a:ln>
                      <a:noFill/>
                    </a:ln>
                  </pic:spPr>
                </pic:pic>
              </a:graphicData>
            </a:graphic>
          </wp:inline>
        </w:drawing>
      </w:r>
    </w:p>
    <w:p w14:paraId="23DEAB27" w14:textId="77777777" w:rsidR="001D24BF" w:rsidRDefault="008F35E7" w:rsidP="005362B0">
      <w:pPr>
        <w:jc w:val="center"/>
      </w:pPr>
      <w:r w:rsidRPr="008F35E7">
        <w:lastRenderedPageBreak/>
        <w:t xml:space="preserve"> </w:t>
      </w:r>
      <w:r w:rsidR="00182070" w:rsidRPr="00182070">
        <w:rPr>
          <w:noProof/>
        </w:rPr>
        <w:drawing>
          <wp:inline distT="0" distB="0" distL="0" distR="0" wp14:anchorId="40829F59" wp14:editId="5D4B42C3">
            <wp:extent cx="5206621" cy="8881110"/>
            <wp:effectExtent l="0" t="0" r="0" b="0"/>
            <wp:docPr id="190712239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1106" cy="8888761"/>
                    </a:xfrm>
                    <a:prstGeom prst="rect">
                      <a:avLst/>
                    </a:prstGeom>
                    <a:noFill/>
                    <a:ln>
                      <a:noFill/>
                    </a:ln>
                  </pic:spPr>
                </pic:pic>
              </a:graphicData>
            </a:graphic>
          </wp:inline>
        </w:drawing>
      </w:r>
    </w:p>
    <w:p w14:paraId="3058BF40" w14:textId="77777777" w:rsidR="001D24BF" w:rsidRPr="00E127BE" w:rsidRDefault="001D24BF" w:rsidP="001D24BF">
      <w:pPr>
        <w:jc w:val="center"/>
        <w:rPr>
          <w:rFonts w:ascii="Arial" w:hAnsi="Arial" w:cs="Arial"/>
          <w:b/>
          <w:caps/>
          <w:sz w:val="22"/>
          <w:szCs w:val="22"/>
        </w:rPr>
      </w:pPr>
      <w:r w:rsidRPr="00E127BE">
        <w:rPr>
          <w:rFonts w:ascii="Arial" w:hAnsi="Arial" w:cs="Arial"/>
          <w:b/>
          <w:caps/>
          <w:sz w:val="22"/>
          <w:szCs w:val="22"/>
        </w:rPr>
        <w:lastRenderedPageBreak/>
        <w:t>Votre cheminement scolaire</w:t>
      </w:r>
    </w:p>
    <w:p w14:paraId="57ADCA0C" w14:textId="77777777" w:rsidR="001D24BF" w:rsidRPr="00E127BE" w:rsidRDefault="001D24BF" w:rsidP="001D24BF">
      <w:pPr>
        <w:numPr>
          <w:ilvl w:val="0"/>
          <w:numId w:val="2"/>
        </w:numPr>
        <w:spacing w:before="360"/>
        <w:ind w:right="-14"/>
        <w:rPr>
          <w:rFonts w:ascii="Arial" w:hAnsi="Arial" w:cs="Arial"/>
          <w:b/>
          <w:sz w:val="21"/>
          <w:szCs w:val="21"/>
        </w:rPr>
      </w:pPr>
      <w:r w:rsidRPr="00E127BE">
        <w:rPr>
          <w:rFonts w:ascii="Arial" w:hAnsi="Arial" w:cs="Arial"/>
          <w:b/>
          <w:sz w:val="21"/>
          <w:szCs w:val="21"/>
        </w:rPr>
        <w:t>Offre de cours</w:t>
      </w:r>
    </w:p>
    <w:p w14:paraId="412D195B" w14:textId="77777777" w:rsidR="001D24BF" w:rsidRPr="00E127BE" w:rsidRDefault="001D24BF" w:rsidP="001D24BF">
      <w:pPr>
        <w:spacing w:before="120"/>
        <w:ind w:left="360"/>
        <w:rPr>
          <w:rFonts w:ascii="Arial" w:hAnsi="Arial" w:cs="Arial"/>
          <w:sz w:val="21"/>
          <w:szCs w:val="21"/>
        </w:rPr>
      </w:pPr>
      <w:r w:rsidRPr="00E127BE">
        <w:rPr>
          <w:rFonts w:ascii="Arial" w:hAnsi="Arial" w:cs="Arial"/>
          <w:sz w:val="21"/>
          <w:szCs w:val="21"/>
        </w:rPr>
        <w:t>Tous les cours de la formation générale et de la formation spécifique sont offerts deux fois par année. Un échec à un cours peut prolonger votre cheminement d’une session.</w:t>
      </w:r>
    </w:p>
    <w:p w14:paraId="7A32A095" w14:textId="77777777" w:rsidR="001D24BF" w:rsidRPr="00E127BE" w:rsidRDefault="001D24BF" w:rsidP="001D24BF">
      <w:pPr>
        <w:numPr>
          <w:ilvl w:val="0"/>
          <w:numId w:val="2"/>
        </w:numPr>
        <w:spacing w:before="360"/>
        <w:ind w:right="-14"/>
        <w:rPr>
          <w:rFonts w:ascii="Arial" w:hAnsi="Arial" w:cs="Arial"/>
          <w:b/>
          <w:sz w:val="21"/>
          <w:szCs w:val="21"/>
        </w:rPr>
      </w:pPr>
      <w:r w:rsidRPr="00E127BE">
        <w:rPr>
          <w:rFonts w:ascii="Arial" w:hAnsi="Arial" w:cs="Arial"/>
          <w:b/>
          <w:sz w:val="21"/>
          <w:szCs w:val="21"/>
        </w:rPr>
        <w:t>Cheminement</w:t>
      </w:r>
    </w:p>
    <w:p w14:paraId="03475CE2" w14:textId="77777777" w:rsidR="001D24BF" w:rsidRPr="000662C2" w:rsidRDefault="001D24BF" w:rsidP="001D24BF">
      <w:pPr>
        <w:spacing w:before="120"/>
        <w:ind w:left="360"/>
        <w:rPr>
          <w:rFonts w:ascii="Arial" w:hAnsi="Arial" w:cs="Arial"/>
          <w:sz w:val="21"/>
          <w:szCs w:val="21"/>
        </w:rPr>
      </w:pPr>
      <w:r w:rsidRPr="00E127BE">
        <w:rPr>
          <w:rFonts w:ascii="Arial" w:hAnsi="Arial" w:cs="Arial"/>
          <w:sz w:val="21"/>
          <w:szCs w:val="21"/>
        </w:rPr>
        <w:t>Il est obligatoire de respecter votre cheminement de la formation générale au même rythme que celui de la</w:t>
      </w:r>
      <w:r w:rsidRPr="000662C2">
        <w:rPr>
          <w:rFonts w:ascii="Arial" w:hAnsi="Arial" w:cs="Arial"/>
          <w:sz w:val="21"/>
          <w:szCs w:val="21"/>
        </w:rPr>
        <w:t xml:space="preserve">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63C2FB2E" w14:textId="77777777" w:rsidR="001D24BF" w:rsidRDefault="001D24BF" w:rsidP="001D24BF">
      <w:pPr>
        <w:spacing w:before="120"/>
        <w:ind w:left="360"/>
        <w:rPr>
          <w:rFonts w:ascii="Arial" w:hAnsi="Arial" w:cs="Arial"/>
          <w:sz w:val="21"/>
          <w:szCs w:val="21"/>
        </w:rPr>
      </w:pPr>
      <w:r w:rsidRPr="000662C2">
        <w:rPr>
          <w:rFonts w:ascii="Arial" w:hAnsi="Arial" w:cs="Arial"/>
          <w:sz w:val="21"/>
          <w:szCs w:val="21"/>
        </w:rPr>
        <w:t xml:space="preserve">Les </w:t>
      </w:r>
      <w:r>
        <w:rPr>
          <w:rFonts w:ascii="Arial" w:hAnsi="Arial" w:cs="Arial"/>
          <w:sz w:val="21"/>
          <w:szCs w:val="21"/>
        </w:rPr>
        <w:t>personnes étudiantes</w:t>
      </w:r>
      <w:r w:rsidRPr="000662C2">
        <w:rPr>
          <w:rFonts w:ascii="Arial" w:hAnsi="Arial" w:cs="Arial"/>
          <w:sz w:val="21"/>
          <w:szCs w:val="21"/>
        </w:rPr>
        <w:t xml:space="preserve">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celles </w:t>
      </w:r>
      <w:r w:rsidRPr="000662C2">
        <w:rPr>
          <w:rFonts w:ascii="Arial" w:hAnsi="Arial" w:cs="Arial"/>
          <w:sz w:val="21"/>
          <w:szCs w:val="21"/>
        </w:rPr>
        <w:t>qui ne respectent pas le cheminement de leur grille, ne sont pas assuré</w:t>
      </w:r>
      <w:r>
        <w:rPr>
          <w:rFonts w:ascii="Arial" w:hAnsi="Arial" w:cs="Arial"/>
          <w:sz w:val="21"/>
          <w:szCs w:val="21"/>
        </w:rPr>
        <w:t>e</w:t>
      </w:r>
      <w:r w:rsidRPr="000662C2">
        <w:rPr>
          <w:rFonts w:ascii="Arial" w:hAnsi="Arial" w:cs="Arial"/>
          <w:sz w:val="21"/>
          <w:szCs w:val="21"/>
        </w:rPr>
        <w:t>s que leur horaire sera conforme à leur choix de cours initial.</w:t>
      </w:r>
    </w:p>
    <w:p w14:paraId="4A2AEC94" w14:textId="77777777" w:rsidR="001D24BF" w:rsidRDefault="001D24BF" w:rsidP="001D24BF">
      <w:pPr>
        <w:numPr>
          <w:ilvl w:val="0"/>
          <w:numId w:val="2"/>
        </w:numPr>
        <w:spacing w:before="360"/>
        <w:ind w:right="-14"/>
        <w:rPr>
          <w:rFonts w:ascii="Arial" w:hAnsi="Arial" w:cs="Arial"/>
          <w:sz w:val="21"/>
          <w:szCs w:val="21"/>
        </w:rPr>
      </w:pPr>
      <w:r>
        <w:rPr>
          <w:rFonts w:ascii="Arial" w:hAnsi="Arial" w:cs="Arial"/>
          <w:b/>
          <w:sz w:val="21"/>
          <w:szCs w:val="21"/>
        </w:rPr>
        <w:t>Français mise à niveau</w:t>
      </w:r>
    </w:p>
    <w:p w14:paraId="6BC2C494" w14:textId="77777777" w:rsidR="001D24BF" w:rsidRPr="003D6503" w:rsidRDefault="001D24BF" w:rsidP="001D24BF">
      <w:pPr>
        <w:pStyle w:val="Paragraphedeliste"/>
        <w:spacing w:before="120"/>
        <w:ind w:left="360"/>
        <w:rPr>
          <w:rFonts w:ascii="Arial" w:hAnsi="Arial" w:cs="Arial"/>
          <w:sz w:val="22"/>
          <w:szCs w:val="22"/>
        </w:rPr>
      </w:pPr>
      <w:r w:rsidRPr="003D6503">
        <w:rPr>
          <w:rFonts w:ascii="Arial" w:hAnsi="Arial" w:cs="Arial"/>
          <w:sz w:val="22"/>
          <w:szCs w:val="22"/>
        </w:rPr>
        <w:t xml:space="preserve">Même si vous avez réussi votre cours de français secondaire V, il se peut que vous soyez inscrit au cours de français mise à niveau (601-013-EM). Le règlement des conditions d’admission et du cheminement scolaire du Cégep prévoit que toutes les personnes étudiantes ayant obtenu </w:t>
      </w:r>
      <w:r w:rsidRPr="003D6503">
        <w:rPr>
          <w:rFonts w:ascii="Arial" w:hAnsi="Arial" w:cs="Arial"/>
          <w:bCs/>
          <w:sz w:val="22"/>
          <w:szCs w:val="22"/>
        </w:rPr>
        <w:t>un résultat final inférieur à 65 % pour le volet écriture</w:t>
      </w:r>
      <w:r w:rsidRPr="003D6503">
        <w:rPr>
          <w:rFonts w:ascii="Arial" w:hAnsi="Arial" w:cs="Arial"/>
          <w:sz w:val="22"/>
          <w:szCs w:val="22"/>
        </w:rPr>
        <w:t xml:space="preserve"> du cours de français du 5</w:t>
      </w:r>
      <w:r w:rsidRPr="003D6503">
        <w:rPr>
          <w:rFonts w:ascii="Arial" w:hAnsi="Arial" w:cs="Arial"/>
          <w:sz w:val="22"/>
          <w:szCs w:val="22"/>
          <w:vertAlign w:val="superscript"/>
        </w:rPr>
        <w:t>e</w:t>
      </w:r>
      <w:r w:rsidRPr="003D6503">
        <w:rPr>
          <w:rFonts w:ascii="Arial" w:hAnsi="Arial" w:cs="Arial"/>
          <w:sz w:val="22"/>
          <w:szCs w:val="22"/>
        </w:rPr>
        <w:t xml:space="preserve"> secondaire, et qui obtiennent une moyenne générale au secondaire du Ministère inférieure à 75 %, se verront imposer un cours de mise à niveau en plus des quatre autres cours de français.</w:t>
      </w:r>
    </w:p>
    <w:p w14:paraId="29FC414D" w14:textId="77777777" w:rsidR="001D24BF" w:rsidRPr="00BB405E" w:rsidRDefault="001D24BF" w:rsidP="001D24BF">
      <w:pPr>
        <w:numPr>
          <w:ilvl w:val="0"/>
          <w:numId w:val="2"/>
        </w:numPr>
        <w:spacing w:before="240"/>
        <w:ind w:right="-14"/>
        <w:rPr>
          <w:rFonts w:ascii="Arial" w:hAnsi="Arial" w:cs="Arial"/>
          <w:b/>
          <w:sz w:val="21"/>
          <w:szCs w:val="21"/>
        </w:rPr>
      </w:pPr>
      <w:r w:rsidRPr="00BB405E">
        <w:rPr>
          <w:rFonts w:ascii="Arial" w:hAnsi="Arial" w:cs="Arial"/>
          <w:b/>
          <w:sz w:val="21"/>
          <w:szCs w:val="21"/>
        </w:rPr>
        <w:t>Site Ma réussite au Cégep – page Mon parcours</w:t>
      </w:r>
    </w:p>
    <w:p w14:paraId="4D61F13A" w14:textId="77777777" w:rsidR="001D24BF" w:rsidRPr="00BB405E" w:rsidRDefault="001D24BF" w:rsidP="001D24BF">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41701822" w14:textId="77777777" w:rsidR="001D24BF" w:rsidRPr="00BB405E" w:rsidRDefault="001D24BF" w:rsidP="001D24BF">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045AB6EF" w14:textId="77777777" w:rsidR="001D24BF" w:rsidRPr="00BB405E" w:rsidRDefault="001D24BF" w:rsidP="001D24BF">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2728957D" w14:textId="77777777" w:rsidR="001D24BF" w:rsidRPr="00BB405E" w:rsidRDefault="001D24BF" w:rsidP="001D24BF">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5AFBABC2"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 rôle de l’aide pédagogique individuel</w:t>
      </w:r>
      <w:r>
        <w:rPr>
          <w:rFonts w:ascii="Arial" w:hAnsi="Arial" w:cs="Arial"/>
          <w:sz w:val="21"/>
          <w:szCs w:val="21"/>
        </w:rPr>
        <w:t>(le)</w:t>
      </w:r>
      <w:r w:rsidRPr="00BB405E">
        <w:rPr>
          <w:rFonts w:ascii="Arial" w:hAnsi="Arial" w:cs="Arial"/>
          <w:sz w:val="21"/>
          <w:szCs w:val="21"/>
        </w:rPr>
        <w:t xml:space="preserve"> (API) ;</w:t>
      </w:r>
    </w:p>
    <w:p w14:paraId="03F91908"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 processus d’inscription ;</w:t>
      </w:r>
    </w:p>
    <w:p w14:paraId="0641FC6F"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Les changements de programme ;</w:t>
      </w:r>
    </w:p>
    <w:p w14:paraId="2C7DEE77"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L’annulation de cours ;</w:t>
      </w:r>
    </w:p>
    <w:p w14:paraId="76321149"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79CE175A"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mention au bulletin « Incomplet » (IN) ;</w:t>
      </w:r>
    </w:p>
    <w:p w14:paraId="7262BF05"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fréquentation scolaire ;</w:t>
      </w:r>
    </w:p>
    <w:p w14:paraId="51470F3D" w14:textId="77777777" w:rsidR="001D24BF" w:rsidRPr="00BB405E" w:rsidRDefault="001D24BF" w:rsidP="001D24B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Etc.</w:t>
      </w:r>
    </w:p>
    <w:p w14:paraId="2E206AB5" w14:textId="77777777" w:rsidR="001D24BF" w:rsidRPr="00BB405E" w:rsidRDefault="001D24BF" w:rsidP="001D24BF">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20" w:history="1">
        <w:r w:rsidRPr="00BB405E">
          <w:rPr>
            <w:rStyle w:val="Lienhypertexte"/>
            <w:rFonts w:ascii="Arial" w:hAnsi="Arial" w:cs="Arial"/>
            <w:color w:val="auto"/>
            <w:sz w:val="21"/>
            <w:szCs w:val="21"/>
          </w:rPr>
          <w:t>https://mareussite.cegepmontpetit.ca/cegep/mon-parcours/</w:t>
        </w:r>
      </w:hyperlink>
    </w:p>
    <w:p w14:paraId="2CAA6989" w14:textId="77777777" w:rsidR="001D24BF" w:rsidRPr="000662C2" w:rsidRDefault="001D24BF" w:rsidP="001D24BF">
      <w:pPr>
        <w:numPr>
          <w:ilvl w:val="0"/>
          <w:numId w:val="2"/>
        </w:numPr>
        <w:spacing w:before="360"/>
        <w:ind w:right="-14"/>
        <w:rPr>
          <w:rFonts w:ascii="Arial" w:hAnsi="Arial" w:cs="Arial"/>
          <w:b/>
          <w:sz w:val="21"/>
          <w:szCs w:val="21"/>
        </w:rPr>
      </w:pPr>
      <w:r>
        <w:rPr>
          <w:rFonts w:ascii="Arial" w:hAnsi="Arial" w:cs="Arial"/>
          <w:b/>
          <w:sz w:val="21"/>
          <w:szCs w:val="21"/>
        </w:rPr>
        <w:t>Source</w:t>
      </w:r>
      <w:r w:rsidRPr="000662C2">
        <w:rPr>
          <w:rFonts w:ascii="Arial" w:hAnsi="Arial" w:cs="Arial"/>
          <w:b/>
          <w:sz w:val="21"/>
          <w:szCs w:val="21"/>
        </w:rPr>
        <w:t>s d’information</w:t>
      </w:r>
    </w:p>
    <w:p w14:paraId="209F870F" w14:textId="77777777" w:rsidR="001D24BF" w:rsidRDefault="001D24BF" w:rsidP="001D24BF">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230D1F92" w14:textId="77777777" w:rsidR="001D24BF" w:rsidRDefault="001D24BF" w:rsidP="001D24B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site Internet du Cégep (</w:t>
      </w:r>
      <w:hyperlink r:id="rId21" w:history="1">
        <w:r w:rsidRPr="00095204">
          <w:rPr>
            <w:rStyle w:val="Lienhypertexte"/>
            <w:rFonts w:ascii="Arial" w:hAnsi="Arial"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4980E4B4" w14:textId="77777777" w:rsidR="001D24BF" w:rsidRDefault="001D24BF" w:rsidP="001D24B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p w14:paraId="70D29DDC" w14:textId="77777777" w:rsidR="001D24BF" w:rsidRDefault="001D24BF" w:rsidP="001D24B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site Ma Réussite au Cégep (</w:t>
      </w:r>
      <w:hyperlink r:id="rId22"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Pr>
          <w:rFonts w:ascii="Arial" w:hAnsi="Arial" w:cs="Arial"/>
          <w:sz w:val="21"/>
          <w:szCs w:val="21"/>
        </w:rPr>
        <w:t>;</w:t>
      </w:r>
    </w:p>
    <w:p w14:paraId="5AFF0445" w14:textId="77777777" w:rsidR="001D24BF" w:rsidRDefault="001D24BF" w:rsidP="001D24B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0453B4F2" w14:textId="77777777" w:rsidR="001D24BF" w:rsidRDefault="001D24BF" w:rsidP="001D24BF">
      <w:pPr>
        <w:pStyle w:val="Paragraphedeliste"/>
        <w:numPr>
          <w:ilvl w:val="0"/>
          <w:numId w:val="23"/>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p>
    <w:p w14:paraId="030B80DC" w14:textId="64D6EA12" w:rsidR="00950F74" w:rsidRDefault="00950F74" w:rsidP="005362B0">
      <w:pPr>
        <w:jc w:val="center"/>
        <w:rPr>
          <w:noProof/>
          <w:lang w:val="fr-CA" w:eastAsia="fr-CA"/>
        </w:rPr>
      </w:pPr>
      <w:r>
        <w:rPr>
          <w:noProof/>
          <w:lang w:val="fr-CA" w:eastAsia="fr-CA"/>
        </w:rPr>
        <w:br w:type="page"/>
      </w:r>
    </w:p>
    <w:p w14:paraId="6B5B391B" w14:textId="77777777" w:rsidR="00AB4D38" w:rsidRDefault="00AB4D38" w:rsidP="005362B0">
      <w:pPr>
        <w:jc w:val="center"/>
        <w:rPr>
          <w:noProof/>
          <w:lang w:val="fr-CA" w:eastAsia="fr-CA"/>
        </w:rPr>
      </w:pPr>
    </w:p>
    <w:p w14:paraId="25AAC210" w14:textId="77777777" w:rsidR="000218B3" w:rsidRDefault="000218B3" w:rsidP="007B08F9">
      <w:pPr>
        <w:rPr>
          <w:noProof/>
          <w:lang w:val="fr-CA" w:eastAsia="fr-CA"/>
        </w:rPr>
      </w:pPr>
    </w:p>
    <w:tbl>
      <w:tblPr>
        <w:tblW w:w="4943" w:type="pct"/>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CellMar>
          <w:left w:w="70" w:type="dxa"/>
          <w:right w:w="70" w:type="dxa"/>
        </w:tblCellMar>
        <w:tblLook w:val="0000" w:firstRow="0" w:lastRow="0" w:firstColumn="0" w:lastColumn="0" w:noHBand="0" w:noVBand="0"/>
      </w:tblPr>
      <w:tblGrid>
        <w:gridCol w:w="10303"/>
      </w:tblGrid>
      <w:tr w:rsidR="00037584" w:rsidRPr="00E127BE" w14:paraId="14EE9200" w14:textId="77777777" w:rsidTr="00502CAB">
        <w:tc>
          <w:tcPr>
            <w:tcW w:w="5000" w:type="pct"/>
            <w:shd w:val="clear" w:color="auto" w:fill="FFC000"/>
          </w:tcPr>
          <w:p w14:paraId="22E3B6F5" w14:textId="77777777" w:rsidR="00037584" w:rsidRPr="00E127BE" w:rsidRDefault="00AB4D38" w:rsidP="00425995">
            <w:pPr>
              <w:pStyle w:val="Titre2"/>
              <w:tabs>
                <w:tab w:val="clear" w:pos="9639"/>
              </w:tabs>
              <w:spacing w:before="60" w:after="60" w:line="240" w:lineRule="auto"/>
              <w:ind w:right="14"/>
              <w:jc w:val="left"/>
              <w:rPr>
                <w:rFonts w:ascii="Arial" w:hAnsi="Arial" w:cs="Arial"/>
                <w:caps w:val="0"/>
                <w:sz w:val="21"/>
                <w:szCs w:val="21"/>
              </w:rPr>
            </w:pPr>
            <w:r>
              <w:rPr>
                <w:noProof/>
                <w:lang w:val="fr-CA" w:eastAsia="fr-CA"/>
              </w:rPr>
              <w:br w:type="page"/>
            </w:r>
            <w:r w:rsidR="00F14559" w:rsidRPr="00E127BE">
              <w:rPr>
                <w:rFonts w:ascii="Arial" w:hAnsi="Arial" w:cs="Arial"/>
                <w:caps w:val="0"/>
                <w:sz w:val="21"/>
                <w:szCs w:val="21"/>
              </w:rPr>
              <w:br w:type="page"/>
            </w:r>
            <w:r w:rsidR="00F14559" w:rsidRPr="00E127BE">
              <w:rPr>
                <w:rFonts w:ascii="Arial" w:hAnsi="Arial" w:cs="Arial"/>
                <w:caps w:val="0"/>
                <w:sz w:val="21"/>
                <w:szCs w:val="21"/>
              </w:rPr>
              <w:br w:type="page"/>
            </w:r>
            <w:r w:rsidR="00F14559" w:rsidRPr="00E127BE">
              <w:rPr>
                <w:rFonts w:ascii="Arial" w:hAnsi="Arial" w:cs="Arial"/>
                <w:caps w:val="0"/>
                <w:sz w:val="21"/>
                <w:szCs w:val="21"/>
              </w:rPr>
              <w:br w:type="page"/>
            </w:r>
            <w:r w:rsidR="00037584" w:rsidRPr="00E127BE">
              <w:rPr>
                <w:rFonts w:ascii="Arial" w:hAnsi="Arial" w:cs="Arial"/>
                <w:caps w:val="0"/>
                <w:sz w:val="21"/>
                <w:szCs w:val="21"/>
              </w:rPr>
              <w:t>BIOLOGIE</w:t>
            </w:r>
          </w:p>
        </w:tc>
      </w:tr>
    </w:tbl>
    <w:p w14:paraId="1F63B7EF" w14:textId="49C3746B" w:rsidR="00037584" w:rsidRPr="00E127BE" w:rsidRDefault="00037584" w:rsidP="0014423D">
      <w:pPr>
        <w:tabs>
          <w:tab w:val="left" w:pos="1440"/>
          <w:tab w:val="right" w:pos="10440"/>
        </w:tabs>
        <w:spacing w:before="240"/>
        <w:rPr>
          <w:rFonts w:ascii="Arial" w:hAnsi="Arial" w:cs="Arial"/>
          <w:b/>
          <w:sz w:val="21"/>
          <w:szCs w:val="21"/>
        </w:rPr>
      </w:pPr>
      <w:r w:rsidRPr="00E127BE">
        <w:rPr>
          <w:rFonts w:ascii="Arial" w:hAnsi="Arial" w:cs="Arial"/>
          <w:b/>
          <w:sz w:val="21"/>
          <w:szCs w:val="21"/>
        </w:rPr>
        <w:t>101-</w:t>
      </w:r>
      <w:r w:rsidR="00E7136C">
        <w:rPr>
          <w:rFonts w:ascii="Arial" w:hAnsi="Arial" w:cs="Arial"/>
          <w:b/>
          <w:sz w:val="21"/>
          <w:szCs w:val="21"/>
        </w:rPr>
        <w:t>SH</w:t>
      </w:r>
      <w:r w:rsidRPr="00E127BE">
        <w:rPr>
          <w:rFonts w:ascii="Arial" w:hAnsi="Arial" w:cs="Arial"/>
          <w:b/>
          <w:sz w:val="21"/>
          <w:szCs w:val="21"/>
        </w:rPr>
        <w:t>1-RE</w:t>
      </w:r>
      <w:r w:rsidRPr="00E127BE">
        <w:rPr>
          <w:rFonts w:ascii="Arial" w:hAnsi="Arial" w:cs="Arial"/>
          <w:b/>
          <w:sz w:val="21"/>
          <w:szCs w:val="21"/>
        </w:rPr>
        <w:tab/>
        <w:t>Biologie humaine</w:t>
      </w:r>
      <w:r w:rsidRPr="00E127BE">
        <w:rPr>
          <w:rFonts w:ascii="Arial" w:hAnsi="Arial" w:cs="Arial"/>
          <w:b/>
          <w:sz w:val="21"/>
          <w:szCs w:val="21"/>
        </w:rPr>
        <w:tab/>
        <w:t>2-1-</w:t>
      </w:r>
      <w:r w:rsidR="00163360">
        <w:rPr>
          <w:rFonts w:ascii="Arial" w:hAnsi="Arial" w:cs="Arial"/>
          <w:b/>
          <w:sz w:val="21"/>
          <w:szCs w:val="21"/>
        </w:rPr>
        <w:t>2</w:t>
      </w:r>
    </w:p>
    <w:p w14:paraId="4F940C90" w14:textId="524E0671" w:rsidR="00FE61F5" w:rsidRPr="00E127BE" w:rsidRDefault="00D15796" w:rsidP="0014423D">
      <w:pPr>
        <w:pStyle w:val="Corpsdetexte"/>
        <w:tabs>
          <w:tab w:val="right" w:pos="10440"/>
        </w:tabs>
        <w:spacing w:before="160" w:after="240"/>
        <w:rPr>
          <w:rFonts w:cs="Arial"/>
          <w:b w:val="0"/>
          <w:sz w:val="21"/>
          <w:szCs w:val="21"/>
        </w:rPr>
      </w:pPr>
      <w:r w:rsidRPr="00D15796">
        <w:rPr>
          <w:rFonts w:cs="Arial"/>
          <w:b w:val="0"/>
          <w:sz w:val="21"/>
          <w:szCs w:val="21"/>
        </w:rPr>
        <w:t>Ce cours a pour but d</w:t>
      </w:r>
      <w:r w:rsidRPr="00D15796">
        <w:rPr>
          <w:rFonts w:cs="Arial" w:hint="eastAsia"/>
          <w:b w:val="0"/>
          <w:sz w:val="21"/>
          <w:szCs w:val="21"/>
        </w:rPr>
        <w:t>’</w:t>
      </w:r>
      <w:r w:rsidRPr="00D15796">
        <w:rPr>
          <w:rFonts w:cs="Arial"/>
          <w:b w:val="0"/>
          <w:sz w:val="21"/>
          <w:szCs w:val="21"/>
        </w:rPr>
        <w:t>expliquer l</w:t>
      </w:r>
      <w:r w:rsidRPr="00D15796">
        <w:rPr>
          <w:rFonts w:cs="Arial" w:hint="eastAsia"/>
          <w:b w:val="0"/>
          <w:sz w:val="21"/>
          <w:szCs w:val="21"/>
        </w:rPr>
        <w:t>’</w:t>
      </w:r>
      <w:r w:rsidRPr="00D15796">
        <w:rPr>
          <w:rFonts w:cs="Arial"/>
          <w:b w:val="0"/>
          <w:sz w:val="21"/>
          <w:szCs w:val="21"/>
        </w:rPr>
        <w:t>influence du fonctionnement de la cellule et de certains syst</w:t>
      </w:r>
      <w:r w:rsidRPr="00D15796">
        <w:rPr>
          <w:rFonts w:cs="Arial" w:hint="eastAsia"/>
          <w:b w:val="0"/>
          <w:sz w:val="21"/>
          <w:szCs w:val="21"/>
        </w:rPr>
        <w:t>è</w:t>
      </w:r>
      <w:r w:rsidRPr="00D15796">
        <w:rPr>
          <w:rFonts w:cs="Arial"/>
          <w:b w:val="0"/>
          <w:sz w:val="21"/>
          <w:szCs w:val="21"/>
        </w:rPr>
        <w:t>mes de l</w:t>
      </w:r>
      <w:r w:rsidRPr="00D15796">
        <w:rPr>
          <w:rFonts w:cs="Arial" w:hint="eastAsia"/>
          <w:b w:val="0"/>
          <w:sz w:val="21"/>
          <w:szCs w:val="21"/>
        </w:rPr>
        <w:t>’</w:t>
      </w:r>
      <w:r w:rsidRPr="00D15796">
        <w:rPr>
          <w:rFonts w:cs="Arial"/>
          <w:b w:val="0"/>
          <w:sz w:val="21"/>
          <w:szCs w:val="21"/>
        </w:rPr>
        <w:t xml:space="preserve">organisme humain sur le maintien de son </w:t>
      </w:r>
      <w:r w:rsidRPr="00D15796">
        <w:rPr>
          <w:rFonts w:cs="Arial" w:hint="eastAsia"/>
          <w:b w:val="0"/>
          <w:sz w:val="21"/>
          <w:szCs w:val="21"/>
        </w:rPr>
        <w:t>é</w:t>
      </w:r>
      <w:r w:rsidRPr="00D15796">
        <w:rPr>
          <w:rFonts w:cs="Arial"/>
          <w:b w:val="0"/>
          <w:sz w:val="21"/>
          <w:szCs w:val="21"/>
        </w:rPr>
        <w:t>quilibre corporel interne, sa reproduction et ses comportements. Le cours familiarisera l</w:t>
      </w:r>
      <w:r w:rsidRPr="00D15796">
        <w:rPr>
          <w:rFonts w:cs="Arial" w:hint="eastAsia"/>
          <w:b w:val="0"/>
          <w:sz w:val="21"/>
          <w:szCs w:val="21"/>
        </w:rPr>
        <w:t>’é</w:t>
      </w:r>
      <w:r w:rsidRPr="00D15796">
        <w:rPr>
          <w:rFonts w:cs="Arial"/>
          <w:b w:val="0"/>
          <w:sz w:val="21"/>
          <w:szCs w:val="21"/>
        </w:rPr>
        <w:t>tudiant</w:t>
      </w:r>
      <w:r w:rsidR="009E13BC">
        <w:rPr>
          <w:rFonts w:cs="Arial"/>
          <w:b w:val="0"/>
          <w:sz w:val="21"/>
          <w:szCs w:val="21"/>
        </w:rPr>
        <w:t>e ou l’étudiant</w:t>
      </w:r>
      <w:r w:rsidRPr="00D15796">
        <w:rPr>
          <w:rFonts w:cs="Arial"/>
          <w:b w:val="0"/>
          <w:sz w:val="21"/>
          <w:szCs w:val="21"/>
        </w:rPr>
        <w:t xml:space="preserve"> avec l</w:t>
      </w:r>
      <w:r w:rsidRPr="00D15796">
        <w:rPr>
          <w:rFonts w:cs="Arial" w:hint="eastAsia"/>
          <w:b w:val="0"/>
          <w:sz w:val="21"/>
          <w:szCs w:val="21"/>
        </w:rPr>
        <w:t>’</w:t>
      </w:r>
      <w:r w:rsidRPr="00D15796">
        <w:rPr>
          <w:rFonts w:cs="Arial"/>
          <w:b w:val="0"/>
          <w:sz w:val="21"/>
          <w:szCs w:val="21"/>
        </w:rPr>
        <w:t>anatomie et la physiologie des syst</w:t>
      </w:r>
      <w:r w:rsidRPr="00D15796">
        <w:rPr>
          <w:rFonts w:cs="Arial" w:hint="eastAsia"/>
          <w:b w:val="0"/>
          <w:sz w:val="21"/>
          <w:szCs w:val="21"/>
        </w:rPr>
        <w:t>è</w:t>
      </w:r>
      <w:r w:rsidRPr="00D15796">
        <w:rPr>
          <w:rFonts w:cs="Arial"/>
          <w:b w:val="0"/>
          <w:sz w:val="21"/>
          <w:szCs w:val="21"/>
        </w:rPr>
        <w:t>mes nerveux, endocrinien et reproducteur de l</w:t>
      </w:r>
      <w:r w:rsidRPr="00D15796">
        <w:rPr>
          <w:rFonts w:cs="Arial" w:hint="eastAsia"/>
          <w:b w:val="0"/>
          <w:sz w:val="21"/>
          <w:szCs w:val="21"/>
        </w:rPr>
        <w:t>’</w:t>
      </w:r>
      <w:r w:rsidRPr="00D15796">
        <w:rPr>
          <w:rFonts w:cs="Arial"/>
          <w:b w:val="0"/>
          <w:sz w:val="21"/>
          <w:szCs w:val="21"/>
        </w:rPr>
        <w:t xml:space="preserve">humain. </w:t>
      </w:r>
      <w:r w:rsidR="004616D5">
        <w:rPr>
          <w:rFonts w:cs="Arial"/>
          <w:b w:val="0"/>
          <w:sz w:val="21"/>
          <w:szCs w:val="21"/>
        </w:rPr>
        <w:t>La personne étudiante</w:t>
      </w:r>
      <w:r w:rsidRPr="00D15796">
        <w:rPr>
          <w:rFonts w:cs="Arial"/>
          <w:b w:val="0"/>
          <w:sz w:val="21"/>
          <w:szCs w:val="21"/>
        </w:rPr>
        <w:t xml:space="preserve"> sera aussi initi</w:t>
      </w:r>
      <w:r w:rsidRPr="00D15796">
        <w:rPr>
          <w:rFonts w:cs="Arial" w:hint="eastAsia"/>
          <w:b w:val="0"/>
          <w:sz w:val="21"/>
          <w:szCs w:val="21"/>
        </w:rPr>
        <w:t>é</w:t>
      </w:r>
      <w:r w:rsidR="004616D5">
        <w:rPr>
          <w:rFonts w:cs="Arial"/>
          <w:b w:val="0"/>
          <w:sz w:val="21"/>
          <w:szCs w:val="21"/>
        </w:rPr>
        <w:t>e</w:t>
      </w:r>
      <w:r w:rsidRPr="00D15796">
        <w:rPr>
          <w:rFonts w:cs="Arial"/>
          <w:b w:val="0"/>
          <w:sz w:val="21"/>
          <w:szCs w:val="21"/>
        </w:rPr>
        <w:t xml:space="preserve"> au fonctionnement d</w:t>
      </w:r>
      <w:r w:rsidRPr="00D15796">
        <w:rPr>
          <w:rFonts w:cs="Arial" w:hint="eastAsia"/>
          <w:b w:val="0"/>
          <w:sz w:val="21"/>
          <w:szCs w:val="21"/>
        </w:rPr>
        <w:t>’</w:t>
      </w:r>
      <w:r w:rsidRPr="00D15796">
        <w:rPr>
          <w:rFonts w:cs="Arial"/>
          <w:b w:val="0"/>
          <w:sz w:val="21"/>
          <w:szCs w:val="21"/>
        </w:rPr>
        <w:t>une cellule humaine et aux principes de la transmission de caract</w:t>
      </w:r>
      <w:r w:rsidRPr="00D15796">
        <w:rPr>
          <w:rFonts w:cs="Arial" w:hint="eastAsia"/>
          <w:b w:val="0"/>
          <w:sz w:val="21"/>
          <w:szCs w:val="21"/>
        </w:rPr>
        <w:t>è</w:t>
      </w:r>
      <w:r w:rsidRPr="00D15796">
        <w:rPr>
          <w:rFonts w:cs="Arial"/>
          <w:b w:val="0"/>
          <w:sz w:val="21"/>
          <w:szCs w:val="21"/>
        </w:rPr>
        <w:t>res h</w:t>
      </w:r>
      <w:r w:rsidRPr="00D15796">
        <w:rPr>
          <w:rFonts w:cs="Arial" w:hint="eastAsia"/>
          <w:b w:val="0"/>
          <w:sz w:val="21"/>
          <w:szCs w:val="21"/>
        </w:rPr>
        <w:t>é</w:t>
      </w:r>
      <w:r w:rsidRPr="00D15796">
        <w:rPr>
          <w:rFonts w:cs="Arial"/>
          <w:b w:val="0"/>
          <w:sz w:val="21"/>
          <w:szCs w:val="21"/>
        </w:rPr>
        <w:t>r</w:t>
      </w:r>
      <w:r w:rsidRPr="00D15796">
        <w:rPr>
          <w:rFonts w:cs="Arial" w:hint="eastAsia"/>
          <w:b w:val="0"/>
          <w:sz w:val="21"/>
          <w:szCs w:val="21"/>
        </w:rPr>
        <w:t>é</w:t>
      </w:r>
      <w:r w:rsidRPr="00D15796">
        <w:rPr>
          <w:rFonts w:cs="Arial"/>
          <w:b w:val="0"/>
          <w:sz w:val="21"/>
          <w:szCs w:val="21"/>
        </w:rPr>
        <w:t>ditaires.</w:t>
      </w:r>
    </w:p>
    <w:tbl>
      <w:tblPr>
        <w:tblW w:w="0" w:type="auto"/>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30"/>
      </w:tblGrid>
      <w:tr w:rsidR="00037584" w:rsidRPr="00E127BE" w14:paraId="4EA60FFA" w14:textId="77777777" w:rsidTr="00502CAB">
        <w:tc>
          <w:tcPr>
            <w:tcW w:w="10530" w:type="dxa"/>
            <w:shd w:val="clear" w:color="auto" w:fill="FFC000"/>
          </w:tcPr>
          <w:p w14:paraId="7DB2C7C0" w14:textId="77777777" w:rsidR="00037584" w:rsidRPr="00E127BE" w:rsidRDefault="00037584" w:rsidP="00425995">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MATHÉMATIQUES</w:t>
            </w:r>
          </w:p>
        </w:tc>
      </w:tr>
    </w:tbl>
    <w:p w14:paraId="53BFD425" w14:textId="6A3E29FC" w:rsidR="00037584" w:rsidRPr="00E127BE" w:rsidRDefault="00866E7F" w:rsidP="0014423D">
      <w:pPr>
        <w:tabs>
          <w:tab w:val="left" w:pos="1440"/>
          <w:tab w:val="right" w:pos="10440"/>
        </w:tabs>
        <w:spacing w:before="240"/>
        <w:rPr>
          <w:rFonts w:ascii="Arial" w:hAnsi="Arial" w:cs="Arial"/>
          <w:b/>
          <w:sz w:val="21"/>
          <w:szCs w:val="21"/>
        </w:rPr>
      </w:pPr>
      <w:r w:rsidRPr="00E127BE">
        <w:rPr>
          <w:rFonts w:ascii="Arial" w:hAnsi="Arial" w:cs="Arial"/>
          <w:b/>
          <w:sz w:val="21"/>
          <w:szCs w:val="21"/>
        </w:rPr>
        <w:t>201-</w:t>
      </w:r>
      <w:r w:rsidR="0096320C">
        <w:rPr>
          <w:rFonts w:ascii="Arial" w:hAnsi="Arial" w:cs="Arial"/>
          <w:b/>
          <w:sz w:val="21"/>
          <w:szCs w:val="21"/>
        </w:rPr>
        <w:t>SH2</w:t>
      </w:r>
      <w:r w:rsidRPr="00E127BE">
        <w:rPr>
          <w:rFonts w:ascii="Arial" w:hAnsi="Arial" w:cs="Arial"/>
          <w:b/>
          <w:sz w:val="21"/>
          <w:szCs w:val="21"/>
        </w:rPr>
        <w:t>-RE</w:t>
      </w:r>
      <w:r w:rsidRPr="00E127BE">
        <w:rPr>
          <w:rFonts w:ascii="Arial" w:hAnsi="Arial" w:cs="Arial"/>
          <w:b/>
          <w:sz w:val="21"/>
          <w:szCs w:val="21"/>
        </w:rPr>
        <w:tab/>
        <w:t xml:space="preserve">Calcul </w:t>
      </w:r>
      <w:r w:rsidR="001200F0" w:rsidRPr="001200F0">
        <w:rPr>
          <w:rFonts w:ascii="Arial" w:hAnsi="Arial" w:cs="Arial"/>
          <w:b/>
          <w:sz w:val="21"/>
          <w:szCs w:val="21"/>
        </w:rPr>
        <w:t>diff</w:t>
      </w:r>
      <w:r w:rsidR="001200F0" w:rsidRPr="001200F0">
        <w:rPr>
          <w:rFonts w:ascii="Arial" w:hAnsi="Arial" w:cs="Arial" w:hint="eastAsia"/>
          <w:b/>
          <w:sz w:val="21"/>
          <w:szCs w:val="21"/>
        </w:rPr>
        <w:t>é</w:t>
      </w:r>
      <w:r w:rsidR="001200F0" w:rsidRPr="001200F0">
        <w:rPr>
          <w:rFonts w:ascii="Arial" w:hAnsi="Arial" w:cs="Arial"/>
          <w:b/>
          <w:sz w:val="21"/>
          <w:szCs w:val="21"/>
        </w:rPr>
        <w:t>rentiel pour les sciences humaines</w:t>
      </w:r>
      <w:r w:rsidRPr="00E127BE">
        <w:rPr>
          <w:rFonts w:ascii="Arial" w:hAnsi="Arial" w:cs="Arial"/>
          <w:b/>
          <w:sz w:val="21"/>
          <w:szCs w:val="21"/>
        </w:rPr>
        <w:tab/>
      </w:r>
      <w:r w:rsidR="00037584" w:rsidRPr="00E127BE">
        <w:rPr>
          <w:rFonts w:ascii="Arial" w:hAnsi="Arial" w:cs="Arial"/>
          <w:b/>
          <w:sz w:val="21"/>
          <w:szCs w:val="21"/>
        </w:rPr>
        <w:t>3-2-3</w:t>
      </w:r>
    </w:p>
    <w:p w14:paraId="013A5F9E" w14:textId="67DC97AB" w:rsidR="00606729" w:rsidRDefault="00567E04" w:rsidP="00AE6388">
      <w:pPr>
        <w:pStyle w:val="Corpsdetexte"/>
        <w:tabs>
          <w:tab w:val="right" w:pos="10440"/>
        </w:tabs>
        <w:spacing w:before="160"/>
        <w:rPr>
          <w:rFonts w:cs="Arial"/>
          <w:b w:val="0"/>
          <w:sz w:val="21"/>
          <w:szCs w:val="21"/>
        </w:rPr>
      </w:pPr>
      <w:r w:rsidRPr="00567E04">
        <w:rPr>
          <w:rFonts w:cs="Arial"/>
          <w:b w:val="0"/>
          <w:sz w:val="21"/>
          <w:szCs w:val="21"/>
        </w:rPr>
        <w:t>La d</w:t>
      </w:r>
      <w:r w:rsidRPr="00567E04">
        <w:rPr>
          <w:rFonts w:cs="Arial" w:hint="eastAsia"/>
          <w:b w:val="0"/>
          <w:sz w:val="21"/>
          <w:szCs w:val="21"/>
        </w:rPr>
        <w:t>é</w:t>
      </w:r>
      <w:r w:rsidRPr="00567E04">
        <w:rPr>
          <w:rFonts w:cs="Arial"/>
          <w:b w:val="0"/>
          <w:sz w:val="21"/>
          <w:szCs w:val="21"/>
        </w:rPr>
        <w:t>couverte du calcul diff</w:t>
      </w:r>
      <w:r w:rsidRPr="00567E04">
        <w:rPr>
          <w:rFonts w:cs="Arial" w:hint="eastAsia"/>
          <w:b w:val="0"/>
          <w:sz w:val="21"/>
          <w:szCs w:val="21"/>
        </w:rPr>
        <w:t>é</w:t>
      </w:r>
      <w:r w:rsidRPr="00567E04">
        <w:rPr>
          <w:rFonts w:cs="Arial"/>
          <w:b w:val="0"/>
          <w:sz w:val="21"/>
          <w:szCs w:val="21"/>
        </w:rPr>
        <w:t xml:space="preserve">rentiel, </w:t>
      </w:r>
      <w:r w:rsidRPr="00567E04">
        <w:rPr>
          <w:rFonts w:cs="Arial" w:hint="eastAsia"/>
          <w:b w:val="0"/>
          <w:sz w:val="21"/>
          <w:szCs w:val="21"/>
        </w:rPr>
        <w:t>à</w:t>
      </w:r>
      <w:r w:rsidRPr="00567E04">
        <w:rPr>
          <w:rFonts w:cs="Arial"/>
          <w:b w:val="0"/>
          <w:sz w:val="21"/>
          <w:szCs w:val="21"/>
        </w:rPr>
        <w:t xml:space="preserve"> la fin du 17e si</w:t>
      </w:r>
      <w:r w:rsidRPr="00567E04">
        <w:rPr>
          <w:rFonts w:cs="Arial" w:hint="eastAsia"/>
          <w:b w:val="0"/>
          <w:sz w:val="21"/>
          <w:szCs w:val="21"/>
        </w:rPr>
        <w:t>è</w:t>
      </w:r>
      <w:r w:rsidRPr="00567E04">
        <w:rPr>
          <w:rFonts w:cs="Arial"/>
          <w:b w:val="0"/>
          <w:sz w:val="21"/>
          <w:szCs w:val="21"/>
        </w:rPr>
        <w:t xml:space="preserve">cle, est un des </w:t>
      </w:r>
      <w:r w:rsidRPr="00567E04">
        <w:rPr>
          <w:rFonts w:cs="Arial" w:hint="eastAsia"/>
          <w:b w:val="0"/>
          <w:sz w:val="21"/>
          <w:szCs w:val="21"/>
        </w:rPr>
        <w:t>é</w:t>
      </w:r>
      <w:r w:rsidRPr="00567E04">
        <w:rPr>
          <w:rFonts w:cs="Arial"/>
          <w:b w:val="0"/>
          <w:sz w:val="21"/>
          <w:szCs w:val="21"/>
        </w:rPr>
        <w:t>v</w:t>
      </w:r>
      <w:r w:rsidRPr="00567E04">
        <w:rPr>
          <w:rFonts w:cs="Arial" w:hint="eastAsia"/>
          <w:b w:val="0"/>
          <w:sz w:val="21"/>
          <w:szCs w:val="21"/>
        </w:rPr>
        <w:t>é</w:t>
      </w:r>
      <w:r w:rsidRPr="00567E04">
        <w:rPr>
          <w:rFonts w:cs="Arial"/>
          <w:b w:val="0"/>
          <w:sz w:val="21"/>
          <w:szCs w:val="21"/>
        </w:rPr>
        <w:t>nements les plus importants de l</w:t>
      </w:r>
      <w:r w:rsidRPr="00567E04">
        <w:rPr>
          <w:rFonts w:cs="Arial" w:hint="eastAsia"/>
          <w:b w:val="0"/>
          <w:sz w:val="21"/>
          <w:szCs w:val="21"/>
        </w:rPr>
        <w:t>’</w:t>
      </w:r>
      <w:r w:rsidRPr="00567E04">
        <w:rPr>
          <w:rFonts w:cs="Arial"/>
          <w:b w:val="0"/>
          <w:sz w:val="21"/>
          <w:szCs w:val="21"/>
        </w:rPr>
        <w:t>histoire des math</w:t>
      </w:r>
      <w:r w:rsidRPr="00567E04">
        <w:rPr>
          <w:rFonts w:cs="Arial" w:hint="eastAsia"/>
          <w:b w:val="0"/>
          <w:sz w:val="21"/>
          <w:szCs w:val="21"/>
        </w:rPr>
        <w:t>é</w:t>
      </w:r>
      <w:r w:rsidRPr="00567E04">
        <w:rPr>
          <w:rFonts w:cs="Arial"/>
          <w:b w:val="0"/>
          <w:sz w:val="21"/>
          <w:szCs w:val="21"/>
        </w:rPr>
        <w:t>matiques. En sciences humaines, la gamme des variations que le calcul diff</w:t>
      </w:r>
      <w:r w:rsidRPr="00567E04">
        <w:rPr>
          <w:rFonts w:cs="Arial" w:hint="eastAsia"/>
          <w:b w:val="0"/>
          <w:sz w:val="21"/>
          <w:szCs w:val="21"/>
        </w:rPr>
        <w:t>é</w:t>
      </w:r>
      <w:r w:rsidRPr="00567E04">
        <w:rPr>
          <w:rFonts w:cs="Arial"/>
          <w:b w:val="0"/>
          <w:sz w:val="21"/>
          <w:szCs w:val="21"/>
        </w:rPr>
        <w:t>rentiel peut analyser est riche et vari</w:t>
      </w:r>
      <w:r w:rsidRPr="00567E04">
        <w:rPr>
          <w:rFonts w:cs="Arial" w:hint="eastAsia"/>
          <w:b w:val="0"/>
          <w:sz w:val="21"/>
          <w:szCs w:val="21"/>
        </w:rPr>
        <w:t>é</w:t>
      </w:r>
      <w:r w:rsidRPr="00567E04">
        <w:rPr>
          <w:rFonts w:cs="Arial"/>
          <w:b w:val="0"/>
          <w:sz w:val="21"/>
          <w:szCs w:val="21"/>
        </w:rPr>
        <w:t xml:space="preserve">e. Le but de ce cours est de permettre </w:t>
      </w:r>
      <w:r w:rsidRPr="00567E04">
        <w:rPr>
          <w:rFonts w:cs="Arial" w:hint="eastAsia"/>
          <w:b w:val="0"/>
          <w:sz w:val="21"/>
          <w:szCs w:val="21"/>
        </w:rPr>
        <w:t>à</w:t>
      </w:r>
      <w:r w:rsidRPr="00567E04">
        <w:rPr>
          <w:rFonts w:cs="Arial"/>
          <w:b w:val="0"/>
          <w:sz w:val="21"/>
          <w:szCs w:val="21"/>
        </w:rPr>
        <w:t xml:space="preserve"> </w:t>
      </w:r>
      <w:r w:rsidR="004616D5">
        <w:rPr>
          <w:rFonts w:cs="Arial"/>
          <w:b w:val="0"/>
          <w:sz w:val="21"/>
          <w:szCs w:val="21"/>
        </w:rPr>
        <w:t>la personne étudiante</w:t>
      </w:r>
      <w:r w:rsidRPr="00567E04">
        <w:rPr>
          <w:rFonts w:cs="Arial"/>
          <w:b w:val="0"/>
          <w:sz w:val="21"/>
          <w:szCs w:val="21"/>
        </w:rPr>
        <w:t xml:space="preserve"> d</w:t>
      </w:r>
      <w:r w:rsidRPr="00567E04">
        <w:rPr>
          <w:rFonts w:cs="Arial" w:hint="eastAsia"/>
          <w:b w:val="0"/>
          <w:sz w:val="21"/>
          <w:szCs w:val="21"/>
        </w:rPr>
        <w:t>’</w:t>
      </w:r>
      <w:r w:rsidRPr="00567E04">
        <w:rPr>
          <w:rFonts w:cs="Arial"/>
          <w:b w:val="0"/>
          <w:sz w:val="21"/>
          <w:szCs w:val="21"/>
        </w:rPr>
        <w:t>acqu</w:t>
      </w:r>
      <w:r w:rsidRPr="00567E04">
        <w:rPr>
          <w:rFonts w:cs="Arial" w:hint="eastAsia"/>
          <w:b w:val="0"/>
          <w:sz w:val="21"/>
          <w:szCs w:val="21"/>
        </w:rPr>
        <w:t>é</w:t>
      </w:r>
      <w:r w:rsidRPr="00567E04">
        <w:rPr>
          <w:rFonts w:cs="Arial"/>
          <w:b w:val="0"/>
          <w:sz w:val="21"/>
          <w:szCs w:val="21"/>
        </w:rPr>
        <w:t>rir les outils essentiels pour analyser les mod</w:t>
      </w:r>
      <w:r w:rsidRPr="00567E04">
        <w:rPr>
          <w:rFonts w:cs="Arial" w:hint="eastAsia"/>
          <w:b w:val="0"/>
          <w:sz w:val="21"/>
          <w:szCs w:val="21"/>
        </w:rPr>
        <w:t>è</w:t>
      </w:r>
      <w:r w:rsidRPr="00567E04">
        <w:rPr>
          <w:rFonts w:cs="Arial"/>
          <w:b w:val="0"/>
          <w:sz w:val="21"/>
          <w:szCs w:val="21"/>
        </w:rPr>
        <w:t>les associ</w:t>
      </w:r>
      <w:r w:rsidRPr="00567E04">
        <w:rPr>
          <w:rFonts w:cs="Arial" w:hint="eastAsia"/>
          <w:b w:val="0"/>
          <w:sz w:val="21"/>
          <w:szCs w:val="21"/>
        </w:rPr>
        <w:t>é</w:t>
      </w:r>
      <w:r w:rsidRPr="00567E04">
        <w:rPr>
          <w:rFonts w:cs="Arial"/>
          <w:b w:val="0"/>
          <w:sz w:val="21"/>
          <w:szCs w:val="21"/>
        </w:rPr>
        <w:t>s aux situations concr</w:t>
      </w:r>
      <w:r w:rsidRPr="00567E04">
        <w:rPr>
          <w:rFonts w:cs="Arial" w:hint="eastAsia"/>
          <w:b w:val="0"/>
          <w:sz w:val="21"/>
          <w:szCs w:val="21"/>
        </w:rPr>
        <w:t>è</w:t>
      </w:r>
      <w:r w:rsidRPr="00567E04">
        <w:rPr>
          <w:rFonts w:cs="Arial"/>
          <w:b w:val="0"/>
          <w:sz w:val="21"/>
          <w:szCs w:val="21"/>
        </w:rPr>
        <w:t>tes rencontr</w:t>
      </w:r>
      <w:r w:rsidRPr="00567E04">
        <w:rPr>
          <w:rFonts w:cs="Arial" w:hint="eastAsia"/>
          <w:b w:val="0"/>
          <w:sz w:val="21"/>
          <w:szCs w:val="21"/>
        </w:rPr>
        <w:t>é</w:t>
      </w:r>
      <w:r w:rsidRPr="00567E04">
        <w:rPr>
          <w:rFonts w:cs="Arial"/>
          <w:b w:val="0"/>
          <w:sz w:val="21"/>
          <w:szCs w:val="21"/>
        </w:rPr>
        <w:t xml:space="preserve">es dans divers domaines des sciences humaines (analyse marginale, croissance de population, propagation des </w:t>
      </w:r>
      <w:r w:rsidRPr="00567E04">
        <w:rPr>
          <w:rFonts w:cs="Arial" w:hint="eastAsia"/>
          <w:b w:val="0"/>
          <w:sz w:val="21"/>
          <w:szCs w:val="21"/>
        </w:rPr>
        <w:t>é</w:t>
      </w:r>
      <w:r w:rsidRPr="00567E04">
        <w:rPr>
          <w:rFonts w:cs="Arial"/>
          <w:b w:val="0"/>
          <w:sz w:val="21"/>
          <w:szCs w:val="21"/>
        </w:rPr>
        <w:t>pid</w:t>
      </w:r>
      <w:r w:rsidRPr="00567E04">
        <w:rPr>
          <w:rFonts w:cs="Arial" w:hint="eastAsia"/>
          <w:b w:val="0"/>
          <w:sz w:val="21"/>
          <w:szCs w:val="21"/>
        </w:rPr>
        <w:t>é</w:t>
      </w:r>
      <w:r w:rsidRPr="00567E04">
        <w:rPr>
          <w:rFonts w:cs="Arial"/>
          <w:b w:val="0"/>
          <w:sz w:val="21"/>
          <w:szCs w:val="21"/>
        </w:rPr>
        <w:t>mies et des rumeurs, math</w:t>
      </w:r>
      <w:r w:rsidRPr="00567E04">
        <w:rPr>
          <w:rFonts w:cs="Arial" w:hint="eastAsia"/>
          <w:b w:val="0"/>
          <w:sz w:val="21"/>
          <w:szCs w:val="21"/>
        </w:rPr>
        <w:t>é</w:t>
      </w:r>
      <w:r w:rsidRPr="00567E04">
        <w:rPr>
          <w:rFonts w:cs="Arial"/>
          <w:b w:val="0"/>
          <w:sz w:val="21"/>
          <w:szCs w:val="21"/>
        </w:rPr>
        <w:t>matiques financi</w:t>
      </w:r>
      <w:r w:rsidRPr="00567E04">
        <w:rPr>
          <w:rFonts w:cs="Arial" w:hint="eastAsia"/>
          <w:b w:val="0"/>
          <w:sz w:val="21"/>
          <w:szCs w:val="21"/>
        </w:rPr>
        <w:t>è</w:t>
      </w:r>
      <w:r w:rsidRPr="00567E04">
        <w:rPr>
          <w:rFonts w:cs="Arial"/>
          <w:b w:val="0"/>
          <w:sz w:val="21"/>
          <w:szCs w:val="21"/>
        </w:rPr>
        <w:t>res, etc.) ou de la vie courante</w:t>
      </w:r>
      <w:r>
        <w:rPr>
          <w:rFonts w:cs="Arial"/>
          <w:b w:val="0"/>
          <w:sz w:val="21"/>
          <w:szCs w:val="21"/>
        </w:rPr>
        <w:t>.</w:t>
      </w:r>
    </w:p>
    <w:p w14:paraId="1A8EC7DB" w14:textId="6627D5A7" w:rsidR="004D6659" w:rsidRPr="00E127BE" w:rsidRDefault="004D6659" w:rsidP="00AE6388">
      <w:pPr>
        <w:pStyle w:val="Corpsdetexte"/>
        <w:tabs>
          <w:tab w:val="right" w:pos="10440"/>
        </w:tabs>
        <w:spacing w:before="160"/>
        <w:rPr>
          <w:rFonts w:cs="Arial"/>
          <w:b w:val="0"/>
          <w:sz w:val="21"/>
          <w:szCs w:val="21"/>
        </w:rPr>
      </w:pPr>
      <w:r w:rsidRPr="004D6659">
        <w:rPr>
          <w:rFonts w:cs="Arial"/>
          <w:b w:val="0"/>
          <w:sz w:val="21"/>
          <w:szCs w:val="21"/>
        </w:rPr>
        <w:t>Tout en acqu</w:t>
      </w:r>
      <w:r w:rsidRPr="004D6659">
        <w:rPr>
          <w:rFonts w:cs="Arial" w:hint="eastAsia"/>
          <w:b w:val="0"/>
          <w:sz w:val="21"/>
          <w:szCs w:val="21"/>
        </w:rPr>
        <w:t>é</w:t>
      </w:r>
      <w:r w:rsidRPr="004D6659">
        <w:rPr>
          <w:rFonts w:cs="Arial"/>
          <w:b w:val="0"/>
          <w:sz w:val="21"/>
          <w:szCs w:val="21"/>
        </w:rPr>
        <w:t>rant des connaissances math</w:t>
      </w:r>
      <w:r w:rsidRPr="004D6659">
        <w:rPr>
          <w:rFonts w:cs="Arial" w:hint="eastAsia"/>
          <w:b w:val="0"/>
          <w:sz w:val="21"/>
          <w:szCs w:val="21"/>
        </w:rPr>
        <w:t>é</w:t>
      </w:r>
      <w:r w:rsidRPr="004D6659">
        <w:rPr>
          <w:rFonts w:cs="Arial"/>
          <w:b w:val="0"/>
          <w:sz w:val="21"/>
          <w:szCs w:val="21"/>
        </w:rPr>
        <w:t xml:space="preserve">matiques, </w:t>
      </w:r>
      <w:r w:rsidR="004616D5">
        <w:rPr>
          <w:rFonts w:cs="Arial"/>
          <w:b w:val="0"/>
          <w:sz w:val="21"/>
          <w:szCs w:val="21"/>
        </w:rPr>
        <w:t>la personne étudiante</w:t>
      </w:r>
      <w:r w:rsidRPr="004D6659">
        <w:rPr>
          <w:rFonts w:cs="Arial"/>
          <w:b w:val="0"/>
          <w:sz w:val="21"/>
          <w:szCs w:val="21"/>
        </w:rPr>
        <w:t xml:space="preserve"> d</w:t>
      </w:r>
      <w:r w:rsidRPr="004D6659">
        <w:rPr>
          <w:rFonts w:cs="Arial" w:hint="eastAsia"/>
          <w:b w:val="0"/>
          <w:sz w:val="21"/>
          <w:szCs w:val="21"/>
        </w:rPr>
        <w:t>é</w:t>
      </w:r>
      <w:r w:rsidRPr="004D6659">
        <w:rPr>
          <w:rFonts w:cs="Arial"/>
          <w:b w:val="0"/>
          <w:sz w:val="21"/>
          <w:szCs w:val="21"/>
        </w:rPr>
        <w:t>veloppera des aptitudes et des attitudes intellectuelles n</w:t>
      </w:r>
      <w:r w:rsidRPr="004D6659">
        <w:rPr>
          <w:rFonts w:cs="Arial" w:hint="eastAsia"/>
          <w:b w:val="0"/>
          <w:sz w:val="21"/>
          <w:szCs w:val="21"/>
        </w:rPr>
        <w:t>é</w:t>
      </w:r>
      <w:r w:rsidRPr="004D6659">
        <w:rPr>
          <w:rFonts w:cs="Arial"/>
          <w:b w:val="0"/>
          <w:sz w:val="21"/>
          <w:szCs w:val="21"/>
        </w:rPr>
        <w:t xml:space="preserve">cessaires </w:t>
      </w:r>
      <w:r w:rsidRPr="004D6659">
        <w:rPr>
          <w:rFonts w:cs="Arial" w:hint="eastAsia"/>
          <w:b w:val="0"/>
          <w:sz w:val="21"/>
          <w:szCs w:val="21"/>
        </w:rPr>
        <w:t>à</w:t>
      </w:r>
      <w:r w:rsidRPr="004D6659">
        <w:rPr>
          <w:rFonts w:cs="Arial"/>
          <w:b w:val="0"/>
          <w:sz w:val="21"/>
          <w:szCs w:val="21"/>
        </w:rPr>
        <w:t xml:space="preserve"> tout travail rigoureux. </w:t>
      </w:r>
      <w:r w:rsidR="004616D5">
        <w:rPr>
          <w:rFonts w:cs="Arial"/>
          <w:b w:val="0"/>
          <w:sz w:val="21"/>
          <w:szCs w:val="21"/>
        </w:rPr>
        <w:t>Elle</w:t>
      </w:r>
      <w:r w:rsidRPr="004D6659">
        <w:rPr>
          <w:rFonts w:cs="Arial"/>
          <w:b w:val="0"/>
          <w:sz w:val="21"/>
          <w:szCs w:val="21"/>
        </w:rPr>
        <w:t xml:space="preserve"> devra r</w:t>
      </w:r>
      <w:r w:rsidRPr="004D6659">
        <w:rPr>
          <w:rFonts w:cs="Arial" w:hint="eastAsia"/>
          <w:b w:val="0"/>
          <w:sz w:val="21"/>
          <w:szCs w:val="21"/>
        </w:rPr>
        <w:t>é</w:t>
      </w:r>
      <w:r w:rsidRPr="004D6659">
        <w:rPr>
          <w:rFonts w:cs="Arial"/>
          <w:b w:val="0"/>
          <w:sz w:val="21"/>
          <w:szCs w:val="21"/>
        </w:rPr>
        <w:t>soudre des probl</w:t>
      </w:r>
      <w:r w:rsidRPr="004D6659">
        <w:rPr>
          <w:rFonts w:cs="Arial" w:hint="eastAsia"/>
          <w:b w:val="0"/>
          <w:sz w:val="21"/>
          <w:szCs w:val="21"/>
        </w:rPr>
        <w:t>è</w:t>
      </w:r>
      <w:r w:rsidRPr="004D6659">
        <w:rPr>
          <w:rFonts w:cs="Arial"/>
          <w:b w:val="0"/>
          <w:sz w:val="21"/>
          <w:szCs w:val="21"/>
        </w:rPr>
        <w:t>mes en d</w:t>
      </w:r>
      <w:r w:rsidRPr="004D6659">
        <w:rPr>
          <w:rFonts w:cs="Arial" w:hint="eastAsia"/>
          <w:b w:val="0"/>
          <w:sz w:val="21"/>
          <w:szCs w:val="21"/>
        </w:rPr>
        <w:t>é</w:t>
      </w:r>
      <w:r w:rsidRPr="004D6659">
        <w:rPr>
          <w:rFonts w:cs="Arial"/>
          <w:b w:val="0"/>
          <w:sz w:val="21"/>
          <w:szCs w:val="21"/>
        </w:rPr>
        <w:t>veloppant sa cr</w:t>
      </w:r>
      <w:r w:rsidRPr="004D6659">
        <w:rPr>
          <w:rFonts w:cs="Arial" w:hint="eastAsia"/>
          <w:b w:val="0"/>
          <w:sz w:val="21"/>
          <w:szCs w:val="21"/>
        </w:rPr>
        <w:t>é</w:t>
      </w:r>
      <w:r w:rsidRPr="004D6659">
        <w:rPr>
          <w:rFonts w:cs="Arial"/>
          <w:b w:val="0"/>
          <w:sz w:val="21"/>
          <w:szCs w:val="21"/>
        </w:rPr>
        <w:t>ativit</w:t>
      </w:r>
      <w:r w:rsidRPr="004D6659">
        <w:rPr>
          <w:rFonts w:cs="Arial" w:hint="eastAsia"/>
          <w:b w:val="0"/>
          <w:sz w:val="21"/>
          <w:szCs w:val="21"/>
        </w:rPr>
        <w:t>é</w:t>
      </w:r>
      <w:r w:rsidRPr="004D6659">
        <w:rPr>
          <w:rFonts w:cs="Arial"/>
          <w:b w:val="0"/>
          <w:sz w:val="21"/>
          <w:szCs w:val="21"/>
        </w:rPr>
        <w:t>, son jugement et son autonomie; d</w:t>
      </w:r>
      <w:r w:rsidRPr="004D6659">
        <w:rPr>
          <w:rFonts w:cs="Arial" w:hint="eastAsia"/>
          <w:b w:val="0"/>
          <w:sz w:val="21"/>
          <w:szCs w:val="21"/>
        </w:rPr>
        <w:t>é</w:t>
      </w:r>
      <w:r w:rsidRPr="004D6659">
        <w:rPr>
          <w:rFonts w:cs="Arial"/>
          <w:b w:val="0"/>
          <w:sz w:val="21"/>
          <w:szCs w:val="21"/>
        </w:rPr>
        <w:t>velopper sa communication, tant en fran</w:t>
      </w:r>
      <w:r w:rsidRPr="004D6659">
        <w:rPr>
          <w:rFonts w:cs="Arial" w:hint="eastAsia"/>
          <w:b w:val="0"/>
          <w:sz w:val="21"/>
          <w:szCs w:val="21"/>
        </w:rPr>
        <w:t>ç</w:t>
      </w:r>
      <w:r w:rsidRPr="004D6659">
        <w:rPr>
          <w:rFonts w:cs="Arial"/>
          <w:b w:val="0"/>
          <w:sz w:val="21"/>
          <w:szCs w:val="21"/>
        </w:rPr>
        <w:t>ais qu</w:t>
      </w:r>
      <w:r w:rsidRPr="004D6659">
        <w:rPr>
          <w:rFonts w:cs="Arial" w:hint="eastAsia"/>
          <w:b w:val="0"/>
          <w:sz w:val="21"/>
          <w:szCs w:val="21"/>
        </w:rPr>
        <w:t>’</w:t>
      </w:r>
      <w:r w:rsidRPr="004D6659">
        <w:rPr>
          <w:rFonts w:cs="Arial"/>
          <w:b w:val="0"/>
          <w:sz w:val="21"/>
          <w:szCs w:val="21"/>
        </w:rPr>
        <w:t>en langage math</w:t>
      </w:r>
      <w:r w:rsidRPr="004D6659">
        <w:rPr>
          <w:rFonts w:cs="Arial" w:hint="eastAsia"/>
          <w:b w:val="0"/>
          <w:sz w:val="21"/>
          <w:szCs w:val="21"/>
        </w:rPr>
        <w:t>é</w:t>
      </w:r>
      <w:r w:rsidRPr="004D6659">
        <w:rPr>
          <w:rFonts w:cs="Arial"/>
          <w:b w:val="0"/>
          <w:sz w:val="21"/>
          <w:szCs w:val="21"/>
        </w:rPr>
        <w:t>matique; pr</w:t>
      </w:r>
      <w:r w:rsidRPr="004D6659">
        <w:rPr>
          <w:rFonts w:cs="Arial" w:hint="eastAsia"/>
          <w:b w:val="0"/>
          <w:sz w:val="21"/>
          <w:szCs w:val="21"/>
        </w:rPr>
        <w:t>é</w:t>
      </w:r>
      <w:r w:rsidRPr="004D6659">
        <w:rPr>
          <w:rFonts w:cs="Arial"/>
          <w:b w:val="0"/>
          <w:sz w:val="21"/>
          <w:szCs w:val="21"/>
        </w:rPr>
        <w:t>senter des d</w:t>
      </w:r>
      <w:r w:rsidRPr="004D6659">
        <w:rPr>
          <w:rFonts w:cs="Arial" w:hint="eastAsia"/>
          <w:b w:val="0"/>
          <w:sz w:val="21"/>
          <w:szCs w:val="21"/>
        </w:rPr>
        <w:t>é</w:t>
      </w:r>
      <w:r w:rsidRPr="004D6659">
        <w:rPr>
          <w:rFonts w:cs="Arial"/>
          <w:b w:val="0"/>
          <w:sz w:val="21"/>
          <w:szCs w:val="21"/>
        </w:rPr>
        <w:t>marches d</w:t>
      </w:r>
      <w:r w:rsidRPr="004D6659">
        <w:rPr>
          <w:rFonts w:cs="Arial" w:hint="eastAsia"/>
          <w:b w:val="0"/>
          <w:sz w:val="21"/>
          <w:szCs w:val="21"/>
        </w:rPr>
        <w:t>é</w:t>
      </w:r>
      <w:r w:rsidRPr="004D6659">
        <w:rPr>
          <w:rFonts w:cs="Arial"/>
          <w:b w:val="0"/>
          <w:sz w:val="21"/>
          <w:szCs w:val="21"/>
        </w:rPr>
        <w:t>taill</w:t>
      </w:r>
      <w:r w:rsidRPr="004D6659">
        <w:rPr>
          <w:rFonts w:cs="Arial" w:hint="eastAsia"/>
          <w:b w:val="0"/>
          <w:sz w:val="21"/>
          <w:szCs w:val="21"/>
        </w:rPr>
        <w:t>é</w:t>
      </w:r>
      <w:r w:rsidRPr="004D6659">
        <w:rPr>
          <w:rFonts w:cs="Arial"/>
          <w:b w:val="0"/>
          <w:sz w:val="21"/>
          <w:szCs w:val="21"/>
        </w:rPr>
        <w:t>es et structur</w:t>
      </w:r>
      <w:r w:rsidRPr="004D6659">
        <w:rPr>
          <w:rFonts w:cs="Arial" w:hint="eastAsia"/>
          <w:b w:val="0"/>
          <w:sz w:val="21"/>
          <w:szCs w:val="21"/>
        </w:rPr>
        <w:t>é</w:t>
      </w:r>
      <w:r w:rsidRPr="004D6659">
        <w:rPr>
          <w:rFonts w:cs="Arial"/>
          <w:b w:val="0"/>
          <w:sz w:val="21"/>
          <w:szCs w:val="21"/>
        </w:rPr>
        <w:t>es; interpr</w:t>
      </w:r>
      <w:r w:rsidRPr="004D6659">
        <w:rPr>
          <w:rFonts w:cs="Arial" w:hint="eastAsia"/>
          <w:b w:val="0"/>
          <w:sz w:val="21"/>
          <w:szCs w:val="21"/>
        </w:rPr>
        <w:t>é</w:t>
      </w:r>
      <w:r w:rsidRPr="004D6659">
        <w:rPr>
          <w:rFonts w:cs="Arial"/>
          <w:b w:val="0"/>
          <w:sz w:val="21"/>
          <w:szCs w:val="21"/>
        </w:rPr>
        <w:t>ter des r</w:t>
      </w:r>
      <w:r w:rsidRPr="004D6659">
        <w:rPr>
          <w:rFonts w:cs="Arial" w:hint="eastAsia"/>
          <w:b w:val="0"/>
          <w:sz w:val="21"/>
          <w:szCs w:val="21"/>
        </w:rPr>
        <w:t>é</w:t>
      </w:r>
      <w:r w:rsidRPr="004D6659">
        <w:rPr>
          <w:rFonts w:cs="Arial"/>
          <w:b w:val="0"/>
          <w:sz w:val="21"/>
          <w:szCs w:val="21"/>
        </w:rPr>
        <w:t>sultats dans le contexte et en valider la vraisemblance</w:t>
      </w:r>
      <w:r>
        <w:rPr>
          <w:rFonts w:cs="Arial"/>
          <w:b w:val="0"/>
          <w:sz w:val="21"/>
          <w:szCs w:val="21"/>
        </w:rPr>
        <w:t>.</w:t>
      </w:r>
    </w:p>
    <w:p w14:paraId="3772F183" w14:textId="68DE842C" w:rsidR="00037584" w:rsidRPr="00E127BE" w:rsidRDefault="00037584" w:rsidP="00425995">
      <w:pPr>
        <w:tabs>
          <w:tab w:val="left" w:pos="1440"/>
          <w:tab w:val="right" w:pos="10440"/>
        </w:tabs>
        <w:spacing w:before="240"/>
        <w:rPr>
          <w:rFonts w:ascii="Arial" w:hAnsi="Arial" w:cs="Arial"/>
          <w:b/>
          <w:sz w:val="21"/>
          <w:szCs w:val="21"/>
        </w:rPr>
      </w:pPr>
      <w:r w:rsidRPr="00E127BE">
        <w:rPr>
          <w:rFonts w:ascii="Arial" w:hAnsi="Arial" w:cs="Arial"/>
          <w:b/>
          <w:sz w:val="21"/>
          <w:szCs w:val="21"/>
        </w:rPr>
        <w:t>201-</w:t>
      </w:r>
      <w:r w:rsidR="00A1422D">
        <w:rPr>
          <w:rFonts w:ascii="Arial" w:hAnsi="Arial" w:cs="Arial"/>
          <w:b/>
          <w:sz w:val="21"/>
          <w:szCs w:val="21"/>
        </w:rPr>
        <w:t>SH3</w:t>
      </w:r>
      <w:r w:rsidRPr="00E127BE">
        <w:rPr>
          <w:rFonts w:ascii="Arial" w:hAnsi="Arial" w:cs="Arial"/>
          <w:b/>
          <w:sz w:val="21"/>
          <w:szCs w:val="21"/>
        </w:rPr>
        <w:t>-E</w:t>
      </w:r>
      <w:r w:rsidR="00A653C6">
        <w:rPr>
          <w:rFonts w:ascii="Arial" w:hAnsi="Arial" w:cs="Arial"/>
          <w:b/>
          <w:sz w:val="21"/>
          <w:szCs w:val="21"/>
        </w:rPr>
        <w:t>M</w:t>
      </w:r>
      <w:r w:rsidRPr="00E127BE">
        <w:rPr>
          <w:rFonts w:ascii="Arial" w:hAnsi="Arial" w:cs="Arial"/>
          <w:b/>
          <w:sz w:val="21"/>
          <w:szCs w:val="21"/>
        </w:rPr>
        <w:tab/>
      </w:r>
      <w:r w:rsidR="0096320C">
        <w:rPr>
          <w:rFonts w:ascii="Arial" w:hAnsi="Arial" w:cs="Arial"/>
          <w:b/>
          <w:sz w:val="21"/>
          <w:szCs w:val="21"/>
        </w:rPr>
        <w:t>C</w:t>
      </w:r>
      <w:r w:rsidR="0096320C" w:rsidRPr="0096320C">
        <w:rPr>
          <w:rFonts w:ascii="Arial" w:hAnsi="Arial" w:cs="Arial"/>
          <w:b/>
          <w:sz w:val="21"/>
          <w:szCs w:val="21"/>
        </w:rPr>
        <w:t>alcul int</w:t>
      </w:r>
      <w:r w:rsidR="0096320C" w:rsidRPr="0096320C">
        <w:rPr>
          <w:rFonts w:ascii="Arial" w:hAnsi="Arial" w:cs="Arial" w:hint="eastAsia"/>
          <w:b/>
          <w:sz w:val="21"/>
          <w:szCs w:val="21"/>
        </w:rPr>
        <w:t>é</w:t>
      </w:r>
      <w:r w:rsidR="0096320C" w:rsidRPr="0096320C">
        <w:rPr>
          <w:rFonts w:ascii="Arial" w:hAnsi="Arial" w:cs="Arial"/>
          <w:b/>
          <w:sz w:val="21"/>
          <w:szCs w:val="21"/>
        </w:rPr>
        <w:t>gral pour les sciences humaines</w:t>
      </w:r>
      <w:r w:rsidR="00866E7F" w:rsidRPr="00E127BE">
        <w:rPr>
          <w:rFonts w:ascii="Arial" w:hAnsi="Arial" w:cs="Arial"/>
          <w:b/>
          <w:sz w:val="21"/>
          <w:szCs w:val="21"/>
        </w:rPr>
        <w:tab/>
      </w:r>
      <w:r w:rsidR="0096320C">
        <w:rPr>
          <w:rFonts w:ascii="Arial" w:hAnsi="Arial" w:cs="Arial"/>
          <w:b/>
          <w:sz w:val="21"/>
          <w:szCs w:val="21"/>
        </w:rPr>
        <w:t>2</w:t>
      </w:r>
      <w:r w:rsidRPr="00E127BE">
        <w:rPr>
          <w:rFonts w:ascii="Arial" w:hAnsi="Arial" w:cs="Arial"/>
          <w:b/>
          <w:sz w:val="21"/>
          <w:szCs w:val="21"/>
        </w:rPr>
        <w:t>-2-3</w:t>
      </w:r>
    </w:p>
    <w:p w14:paraId="0A3CB650" w14:textId="10208D73" w:rsidR="00A858EC" w:rsidRPr="00A858EC" w:rsidRDefault="00A858EC" w:rsidP="00A858EC">
      <w:pPr>
        <w:pStyle w:val="Corpsdetexte"/>
        <w:tabs>
          <w:tab w:val="right" w:pos="10440"/>
        </w:tabs>
        <w:spacing w:before="160"/>
        <w:rPr>
          <w:rFonts w:cs="Arial"/>
          <w:b w:val="0"/>
          <w:sz w:val="21"/>
          <w:szCs w:val="21"/>
        </w:rPr>
      </w:pPr>
      <w:r w:rsidRPr="00A858EC">
        <w:rPr>
          <w:rFonts w:cs="Arial"/>
          <w:b w:val="0"/>
          <w:sz w:val="21"/>
          <w:szCs w:val="21"/>
        </w:rPr>
        <w:t>Le but de ce deuxi</w:t>
      </w:r>
      <w:r w:rsidRPr="00A858EC">
        <w:rPr>
          <w:rFonts w:cs="Arial" w:hint="eastAsia"/>
          <w:b w:val="0"/>
          <w:sz w:val="21"/>
          <w:szCs w:val="21"/>
        </w:rPr>
        <w:t>è</w:t>
      </w:r>
      <w:r w:rsidRPr="00A858EC">
        <w:rPr>
          <w:rFonts w:cs="Arial"/>
          <w:b w:val="0"/>
          <w:sz w:val="21"/>
          <w:szCs w:val="21"/>
        </w:rPr>
        <w:t>me cours de calcul est d</w:t>
      </w:r>
      <w:r w:rsidRPr="00A858EC">
        <w:rPr>
          <w:rFonts w:cs="Arial" w:hint="eastAsia"/>
          <w:b w:val="0"/>
          <w:sz w:val="21"/>
          <w:szCs w:val="21"/>
        </w:rPr>
        <w:t>’</w:t>
      </w:r>
      <w:r w:rsidRPr="00A858EC">
        <w:rPr>
          <w:rFonts w:cs="Arial"/>
          <w:b w:val="0"/>
          <w:sz w:val="21"/>
          <w:szCs w:val="21"/>
        </w:rPr>
        <w:t xml:space="preserve">initier </w:t>
      </w:r>
      <w:r w:rsidR="004616D5">
        <w:rPr>
          <w:rFonts w:cs="Arial"/>
          <w:b w:val="0"/>
          <w:sz w:val="21"/>
          <w:szCs w:val="21"/>
        </w:rPr>
        <w:t>la personne étudiante</w:t>
      </w:r>
      <w:r w:rsidRPr="00A858EC">
        <w:rPr>
          <w:rFonts w:cs="Arial"/>
          <w:b w:val="0"/>
          <w:sz w:val="21"/>
          <w:szCs w:val="21"/>
        </w:rPr>
        <w:t xml:space="preserve"> au calcul int</w:t>
      </w:r>
      <w:r w:rsidRPr="00A858EC">
        <w:rPr>
          <w:rFonts w:cs="Arial" w:hint="eastAsia"/>
          <w:b w:val="0"/>
          <w:sz w:val="21"/>
          <w:szCs w:val="21"/>
        </w:rPr>
        <w:t>é</w:t>
      </w:r>
      <w:r w:rsidRPr="00A858EC">
        <w:rPr>
          <w:rFonts w:cs="Arial"/>
          <w:b w:val="0"/>
          <w:sz w:val="21"/>
          <w:szCs w:val="21"/>
        </w:rPr>
        <w:t xml:space="preserve">gral et </w:t>
      </w:r>
      <w:r w:rsidRPr="00A858EC">
        <w:rPr>
          <w:rFonts w:cs="Arial" w:hint="eastAsia"/>
          <w:b w:val="0"/>
          <w:sz w:val="21"/>
          <w:szCs w:val="21"/>
        </w:rPr>
        <w:t>à</w:t>
      </w:r>
      <w:r w:rsidRPr="00A858EC">
        <w:rPr>
          <w:rFonts w:cs="Arial"/>
          <w:b w:val="0"/>
          <w:sz w:val="21"/>
          <w:szCs w:val="21"/>
        </w:rPr>
        <w:t xml:space="preserve"> ses applications en sciences humaines. Tout en r</w:t>
      </w:r>
      <w:r w:rsidRPr="00A858EC">
        <w:rPr>
          <w:rFonts w:cs="Arial" w:hint="eastAsia"/>
          <w:b w:val="0"/>
          <w:sz w:val="21"/>
          <w:szCs w:val="21"/>
        </w:rPr>
        <w:t>é</w:t>
      </w:r>
      <w:r w:rsidRPr="00A858EC">
        <w:rPr>
          <w:rFonts w:cs="Arial"/>
          <w:b w:val="0"/>
          <w:sz w:val="21"/>
          <w:szCs w:val="21"/>
        </w:rPr>
        <w:t>investissant les concepts fondamentaux de son cours de calcul diff</w:t>
      </w:r>
      <w:r w:rsidRPr="00A858EC">
        <w:rPr>
          <w:rFonts w:cs="Arial" w:hint="eastAsia"/>
          <w:b w:val="0"/>
          <w:sz w:val="21"/>
          <w:szCs w:val="21"/>
        </w:rPr>
        <w:t>é</w:t>
      </w:r>
      <w:r w:rsidRPr="00A858EC">
        <w:rPr>
          <w:rFonts w:cs="Arial"/>
          <w:b w:val="0"/>
          <w:sz w:val="21"/>
          <w:szCs w:val="21"/>
        </w:rPr>
        <w:t>rentiel</w:t>
      </w:r>
      <w:r w:rsidR="004616D5">
        <w:rPr>
          <w:rFonts w:cs="Arial"/>
          <w:b w:val="0"/>
          <w:sz w:val="21"/>
          <w:szCs w:val="21"/>
        </w:rPr>
        <w:t>,</w:t>
      </w:r>
      <w:r w:rsidRPr="00A858EC">
        <w:rPr>
          <w:rFonts w:cs="Arial"/>
          <w:b w:val="0"/>
          <w:sz w:val="21"/>
          <w:szCs w:val="21"/>
        </w:rPr>
        <w:t xml:space="preserve"> elle devra d</w:t>
      </w:r>
      <w:r w:rsidRPr="00A858EC">
        <w:rPr>
          <w:rFonts w:cs="Arial" w:hint="eastAsia"/>
          <w:b w:val="0"/>
          <w:sz w:val="21"/>
          <w:szCs w:val="21"/>
        </w:rPr>
        <w:t>é</w:t>
      </w:r>
      <w:r w:rsidRPr="00A858EC">
        <w:rPr>
          <w:rFonts w:cs="Arial"/>
          <w:b w:val="0"/>
          <w:sz w:val="21"/>
          <w:szCs w:val="21"/>
        </w:rPr>
        <w:t>velopper des habilet</w:t>
      </w:r>
      <w:r w:rsidRPr="00A858EC">
        <w:rPr>
          <w:rFonts w:cs="Arial" w:hint="eastAsia"/>
          <w:b w:val="0"/>
          <w:sz w:val="21"/>
          <w:szCs w:val="21"/>
        </w:rPr>
        <w:t>é</w:t>
      </w:r>
      <w:r w:rsidRPr="00A858EC">
        <w:rPr>
          <w:rFonts w:cs="Arial"/>
          <w:b w:val="0"/>
          <w:sz w:val="21"/>
          <w:szCs w:val="21"/>
        </w:rPr>
        <w:t>s en calcul int</w:t>
      </w:r>
      <w:r w:rsidRPr="00A858EC">
        <w:rPr>
          <w:rFonts w:cs="Arial" w:hint="eastAsia"/>
          <w:b w:val="0"/>
          <w:sz w:val="21"/>
          <w:szCs w:val="21"/>
        </w:rPr>
        <w:t>é</w:t>
      </w:r>
      <w:r w:rsidRPr="00A858EC">
        <w:rPr>
          <w:rFonts w:cs="Arial"/>
          <w:b w:val="0"/>
          <w:sz w:val="21"/>
          <w:szCs w:val="21"/>
        </w:rPr>
        <w:t>gral pour r</w:t>
      </w:r>
      <w:r w:rsidRPr="00A858EC">
        <w:rPr>
          <w:rFonts w:cs="Arial" w:hint="eastAsia"/>
          <w:b w:val="0"/>
          <w:sz w:val="21"/>
          <w:szCs w:val="21"/>
        </w:rPr>
        <w:t>é</w:t>
      </w:r>
      <w:r w:rsidRPr="00A858EC">
        <w:rPr>
          <w:rFonts w:cs="Arial"/>
          <w:b w:val="0"/>
          <w:sz w:val="21"/>
          <w:szCs w:val="21"/>
        </w:rPr>
        <w:t>soudre des applications qui lui sont propres : surplus du consommateur ou du producteur, courbe de Lorenz et coefficient de Gini, mod</w:t>
      </w:r>
      <w:r w:rsidRPr="00A858EC">
        <w:rPr>
          <w:rFonts w:cs="Arial" w:hint="eastAsia"/>
          <w:b w:val="0"/>
          <w:sz w:val="21"/>
          <w:szCs w:val="21"/>
        </w:rPr>
        <w:t>é</w:t>
      </w:r>
      <w:r w:rsidRPr="00A858EC">
        <w:rPr>
          <w:rFonts w:cs="Arial"/>
          <w:b w:val="0"/>
          <w:sz w:val="21"/>
          <w:szCs w:val="21"/>
        </w:rPr>
        <w:t>lisation et r</w:t>
      </w:r>
      <w:r w:rsidRPr="00A858EC">
        <w:rPr>
          <w:rFonts w:cs="Arial" w:hint="eastAsia"/>
          <w:b w:val="0"/>
          <w:sz w:val="21"/>
          <w:szCs w:val="21"/>
        </w:rPr>
        <w:t>é</w:t>
      </w:r>
      <w:r w:rsidRPr="00A858EC">
        <w:rPr>
          <w:rFonts w:cs="Arial"/>
          <w:b w:val="0"/>
          <w:sz w:val="21"/>
          <w:szCs w:val="21"/>
        </w:rPr>
        <w:t xml:space="preserve">solution de diverses situations </w:t>
      </w:r>
      <w:r w:rsidRPr="00A858EC">
        <w:rPr>
          <w:rFonts w:cs="Arial" w:hint="eastAsia"/>
          <w:b w:val="0"/>
          <w:sz w:val="21"/>
          <w:szCs w:val="21"/>
        </w:rPr>
        <w:t>à</w:t>
      </w:r>
      <w:r w:rsidRPr="00A858EC">
        <w:rPr>
          <w:rFonts w:cs="Arial"/>
          <w:b w:val="0"/>
          <w:sz w:val="21"/>
          <w:szCs w:val="21"/>
        </w:rPr>
        <w:t xml:space="preserve"> l</w:t>
      </w:r>
      <w:r w:rsidRPr="00A858EC">
        <w:rPr>
          <w:rFonts w:cs="Arial" w:hint="eastAsia"/>
          <w:b w:val="0"/>
          <w:sz w:val="21"/>
          <w:szCs w:val="21"/>
        </w:rPr>
        <w:t>’</w:t>
      </w:r>
      <w:r w:rsidRPr="00A858EC">
        <w:rPr>
          <w:rFonts w:cs="Arial"/>
          <w:b w:val="0"/>
          <w:sz w:val="21"/>
          <w:szCs w:val="21"/>
        </w:rPr>
        <w:t>aide d</w:t>
      </w:r>
      <w:r w:rsidRPr="00A858EC">
        <w:rPr>
          <w:rFonts w:cs="Arial" w:hint="eastAsia"/>
          <w:b w:val="0"/>
          <w:sz w:val="21"/>
          <w:szCs w:val="21"/>
        </w:rPr>
        <w:t>’é</w:t>
      </w:r>
      <w:r w:rsidRPr="00A858EC">
        <w:rPr>
          <w:rFonts w:cs="Arial"/>
          <w:b w:val="0"/>
          <w:sz w:val="21"/>
          <w:szCs w:val="21"/>
        </w:rPr>
        <w:t>quations diff</w:t>
      </w:r>
      <w:r w:rsidRPr="00A858EC">
        <w:rPr>
          <w:rFonts w:cs="Arial" w:hint="eastAsia"/>
          <w:b w:val="0"/>
          <w:sz w:val="21"/>
          <w:szCs w:val="21"/>
        </w:rPr>
        <w:t>é</w:t>
      </w:r>
      <w:r w:rsidRPr="00A858EC">
        <w:rPr>
          <w:rFonts w:cs="Arial"/>
          <w:b w:val="0"/>
          <w:sz w:val="21"/>
          <w:szCs w:val="21"/>
        </w:rPr>
        <w:t>rentielles, etc.</w:t>
      </w:r>
    </w:p>
    <w:p w14:paraId="4FA80283" w14:textId="32475E58" w:rsidR="00613D36" w:rsidRPr="00E127BE" w:rsidRDefault="00A858EC" w:rsidP="00A858EC">
      <w:pPr>
        <w:pStyle w:val="Corpsdetexte"/>
        <w:tabs>
          <w:tab w:val="right" w:pos="10440"/>
        </w:tabs>
        <w:spacing w:before="160"/>
        <w:rPr>
          <w:rFonts w:cs="Arial"/>
          <w:b w:val="0"/>
          <w:sz w:val="21"/>
          <w:szCs w:val="21"/>
        </w:rPr>
      </w:pPr>
      <w:r w:rsidRPr="00A858EC">
        <w:rPr>
          <w:rFonts w:cs="Arial"/>
          <w:b w:val="0"/>
          <w:sz w:val="21"/>
          <w:szCs w:val="21"/>
        </w:rPr>
        <w:t>Tout en d</w:t>
      </w:r>
      <w:r w:rsidRPr="00A858EC">
        <w:rPr>
          <w:rFonts w:cs="Arial" w:hint="eastAsia"/>
          <w:b w:val="0"/>
          <w:sz w:val="21"/>
          <w:szCs w:val="21"/>
        </w:rPr>
        <w:t>é</w:t>
      </w:r>
      <w:r w:rsidRPr="00A858EC">
        <w:rPr>
          <w:rFonts w:cs="Arial"/>
          <w:b w:val="0"/>
          <w:sz w:val="21"/>
          <w:szCs w:val="21"/>
        </w:rPr>
        <w:t>veloppant une compr</w:t>
      </w:r>
      <w:r w:rsidRPr="00A858EC">
        <w:rPr>
          <w:rFonts w:cs="Arial" w:hint="eastAsia"/>
          <w:b w:val="0"/>
          <w:sz w:val="21"/>
          <w:szCs w:val="21"/>
        </w:rPr>
        <w:t>é</w:t>
      </w:r>
      <w:r w:rsidRPr="00A858EC">
        <w:rPr>
          <w:rFonts w:cs="Arial"/>
          <w:b w:val="0"/>
          <w:sz w:val="21"/>
          <w:szCs w:val="21"/>
        </w:rPr>
        <w:t xml:space="preserve">hension approfondie du calcul permettant une formation utile lors des </w:t>
      </w:r>
      <w:r w:rsidRPr="00A858EC">
        <w:rPr>
          <w:rFonts w:cs="Arial" w:hint="eastAsia"/>
          <w:b w:val="0"/>
          <w:sz w:val="21"/>
          <w:szCs w:val="21"/>
        </w:rPr>
        <w:t>é</w:t>
      </w:r>
      <w:r w:rsidRPr="00A858EC">
        <w:rPr>
          <w:rFonts w:cs="Arial"/>
          <w:b w:val="0"/>
          <w:sz w:val="21"/>
          <w:szCs w:val="21"/>
        </w:rPr>
        <w:t xml:space="preserve">tudes universitaires, </w:t>
      </w:r>
      <w:r w:rsidR="004616D5">
        <w:rPr>
          <w:rFonts w:cs="Arial"/>
          <w:b w:val="0"/>
          <w:sz w:val="21"/>
          <w:szCs w:val="21"/>
        </w:rPr>
        <w:t>la personne étudiante</w:t>
      </w:r>
      <w:r w:rsidRPr="00A858EC">
        <w:rPr>
          <w:rFonts w:cs="Arial"/>
          <w:b w:val="0"/>
          <w:sz w:val="21"/>
          <w:szCs w:val="21"/>
        </w:rPr>
        <w:t xml:space="preserve"> consolidera les aptitudes et les attitudes intellectuelles d</w:t>
      </w:r>
      <w:r w:rsidRPr="00A858EC">
        <w:rPr>
          <w:rFonts w:cs="Arial" w:hint="eastAsia"/>
          <w:b w:val="0"/>
          <w:sz w:val="21"/>
          <w:szCs w:val="21"/>
        </w:rPr>
        <w:t>é</w:t>
      </w:r>
      <w:r w:rsidRPr="00A858EC">
        <w:rPr>
          <w:rFonts w:cs="Arial"/>
          <w:b w:val="0"/>
          <w:sz w:val="21"/>
          <w:szCs w:val="21"/>
        </w:rPr>
        <w:t>velopp</w:t>
      </w:r>
      <w:r w:rsidRPr="00A858EC">
        <w:rPr>
          <w:rFonts w:cs="Arial" w:hint="eastAsia"/>
          <w:b w:val="0"/>
          <w:sz w:val="21"/>
          <w:szCs w:val="21"/>
        </w:rPr>
        <w:t>é</w:t>
      </w:r>
      <w:r w:rsidRPr="00A858EC">
        <w:rPr>
          <w:rFonts w:cs="Arial"/>
          <w:b w:val="0"/>
          <w:sz w:val="21"/>
          <w:szCs w:val="21"/>
        </w:rPr>
        <w:t>es dans le cours pr</w:t>
      </w:r>
      <w:r w:rsidRPr="00A858EC">
        <w:rPr>
          <w:rFonts w:cs="Arial" w:hint="eastAsia"/>
          <w:b w:val="0"/>
          <w:sz w:val="21"/>
          <w:szCs w:val="21"/>
        </w:rPr>
        <w:t>é</w:t>
      </w:r>
      <w:r w:rsidRPr="00A858EC">
        <w:rPr>
          <w:rFonts w:cs="Arial"/>
          <w:b w:val="0"/>
          <w:sz w:val="21"/>
          <w:szCs w:val="21"/>
        </w:rPr>
        <w:t>c</w:t>
      </w:r>
      <w:r w:rsidRPr="00A858EC">
        <w:rPr>
          <w:rFonts w:cs="Arial" w:hint="eastAsia"/>
          <w:b w:val="0"/>
          <w:sz w:val="21"/>
          <w:szCs w:val="21"/>
        </w:rPr>
        <w:t>é</w:t>
      </w:r>
      <w:r w:rsidRPr="00A858EC">
        <w:rPr>
          <w:rFonts w:cs="Arial"/>
          <w:b w:val="0"/>
          <w:sz w:val="21"/>
          <w:szCs w:val="21"/>
        </w:rPr>
        <w:t xml:space="preserve">dent. </w:t>
      </w:r>
      <w:r w:rsidR="004616D5">
        <w:rPr>
          <w:rFonts w:cs="Arial"/>
          <w:b w:val="0"/>
          <w:sz w:val="21"/>
          <w:szCs w:val="21"/>
        </w:rPr>
        <w:t>Elle</w:t>
      </w:r>
      <w:r w:rsidRPr="00A858EC">
        <w:rPr>
          <w:rFonts w:cs="Arial"/>
          <w:b w:val="0"/>
          <w:sz w:val="21"/>
          <w:szCs w:val="21"/>
        </w:rPr>
        <w:t xml:space="preserve"> devra r</w:t>
      </w:r>
      <w:r w:rsidRPr="00A858EC">
        <w:rPr>
          <w:rFonts w:cs="Arial" w:hint="eastAsia"/>
          <w:b w:val="0"/>
          <w:sz w:val="21"/>
          <w:szCs w:val="21"/>
        </w:rPr>
        <w:t>é</w:t>
      </w:r>
      <w:r w:rsidRPr="00A858EC">
        <w:rPr>
          <w:rFonts w:cs="Arial"/>
          <w:b w:val="0"/>
          <w:sz w:val="21"/>
          <w:szCs w:val="21"/>
        </w:rPr>
        <w:t>soudre des probl</w:t>
      </w:r>
      <w:r w:rsidRPr="00A858EC">
        <w:rPr>
          <w:rFonts w:cs="Arial" w:hint="eastAsia"/>
          <w:b w:val="0"/>
          <w:sz w:val="21"/>
          <w:szCs w:val="21"/>
        </w:rPr>
        <w:t>è</w:t>
      </w:r>
      <w:r w:rsidRPr="00A858EC">
        <w:rPr>
          <w:rFonts w:cs="Arial"/>
          <w:b w:val="0"/>
          <w:sz w:val="21"/>
          <w:szCs w:val="21"/>
        </w:rPr>
        <w:t>mes en faisant preuve de cr</w:t>
      </w:r>
      <w:r w:rsidRPr="00A858EC">
        <w:rPr>
          <w:rFonts w:cs="Arial" w:hint="eastAsia"/>
          <w:b w:val="0"/>
          <w:sz w:val="21"/>
          <w:szCs w:val="21"/>
        </w:rPr>
        <w:t>é</w:t>
      </w:r>
      <w:r w:rsidRPr="00A858EC">
        <w:rPr>
          <w:rFonts w:cs="Arial"/>
          <w:b w:val="0"/>
          <w:sz w:val="21"/>
          <w:szCs w:val="21"/>
        </w:rPr>
        <w:t>ativit</w:t>
      </w:r>
      <w:r w:rsidRPr="00A858EC">
        <w:rPr>
          <w:rFonts w:cs="Arial" w:hint="eastAsia"/>
          <w:b w:val="0"/>
          <w:sz w:val="21"/>
          <w:szCs w:val="21"/>
        </w:rPr>
        <w:t>é</w:t>
      </w:r>
      <w:r w:rsidRPr="00A858EC">
        <w:rPr>
          <w:rFonts w:cs="Arial"/>
          <w:b w:val="0"/>
          <w:sz w:val="21"/>
          <w:szCs w:val="21"/>
        </w:rPr>
        <w:t>, de jugement et d</w:t>
      </w:r>
      <w:r w:rsidRPr="00A858EC">
        <w:rPr>
          <w:rFonts w:cs="Arial" w:hint="eastAsia"/>
          <w:b w:val="0"/>
          <w:sz w:val="21"/>
          <w:szCs w:val="21"/>
        </w:rPr>
        <w:t>’</w:t>
      </w:r>
      <w:r w:rsidRPr="00A858EC">
        <w:rPr>
          <w:rFonts w:cs="Arial"/>
          <w:b w:val="0"/>
          <w:sz w:val="21"/>
          <w:szCs w:val="21"/>
        </w:rPr>
        <w:t xml:space="preserve">autonomie menant </w:t>
      </w:r>
      <w:r w:rsidRPr="00A858EC">
        <w:rPr>
          <w:rFonts w:cs="Arial" w:hint="eastAsia"/>
          <w:b w:val="0"/>
          <w:sz w:val="21"/>
          <w:szCs w:val="21"/>
        </w:rPr>
        <w:t>à</w:t>
      </w:r>
      <w:r w:rsidRPr="00A858EC">
        <w:rPr>
          <w:rFonts w:cs="Arial"/>
          <w:b w:val="0"/>
          <w:sz w:val="21"/>
          <w:szCs w:val="21"/>
        </w:rPr>
        <w:t xml:space="preserve"> la pr</w:t>
      </w:r>
      <w:r w:rsidRPr="00A858EC">
        <w:rPr>
          <w:rFonts w:cs="Arial" w:hint="eastAsia"/>
          <w:b w:val="0"/>
          <w:sz w:val="21"/>
          <w:szCs w:val="21"/>
        </w:rPr>
        <w:t>é</w:t>
      </w:r>
      <w:r w:rsidRPr="00A858EC">
        <w:rPr>
          <w:rFonts w:cs="Arial"/>
          <w:b w:val="0"/>
          <w:sz w:val="21"/>
          <w:szCs w:val="21"/>
        </w:rPr>
        <w:t>sentation de d</w:t>
      </w:r>
      <w:r w:rsidRPr="00A858EC">
        <w:rPr>
          <w:rFonts w:cs="Arial" w:hint="eastAsia"/>
          <w:b w:val="0"/>
          <w:sz w:val="21"/>
          <w:szCs w:val="21"/>
        </w:rPr>
        <w:t>é</w:t>
      </w:r>
      <w:r w:rsidRPr="00A858EC">
        <w:rPr>
          <w:rFonts w:cs="Arial"/>
          <w:b w:val="0"/>
          <w:sz w:val="21"/>
          <w:szCs w:val="21"/>
        </w:rPr>
        <w:t>marches structur</w:t>
      </w:r>
      <w:r w:rsidRPr="00A858EC">
        <w:rPr>
          <w:rFonts w:cs="Arial" w:hint="eastAsia"/>
          <w:b w:val="0"/>
          <w:sz w:val="21"/>
          <w:szCs w:val="21"/>
        </w:rPr>
        <w:t>é</w:t>
      </w:r>
      <w:r w:rsidRPr="00A858EC">
        <w:rPr>
          <w:rFonts w:cs="Arial"/>
          <w:b w:val="0"/>
          <w:sz w:val="21"/>
          <w:szCs w:val="21"/>
        </w:rPr>
        <w:t xml:space="preserve">es et </w:t>
      </w:r>
      <w:r w:rsidRPr="00A858EC">
        <w:rPr>
          <w:rFonts w:cs="Arial" w:hint="eastAsia"/>
          <w:b w:val="0"/>
          <w:sz w:val="21"/>
          <w:szCs w:val="21"/>
        </w:rPr>
        <w:t>à</w:t>
      </w:r>
      <w:r w:rsidRPr="00A858EC">
        <w:rPr>
          <w:rFonts w:cs="Arial"/>
          <w:b w:val="0"/>
          <w:sz w:val="21"/>
          <w:szCs w:val="21"/>
        </w:rPr>
        <w:t xml:space="preserve"> une interpr</w:t>
      </w:r>
      <w:r w:rsidRPr="00A858EC">
        <w:rPr>
          <w:rFonts w:cs="Arial" w:hint="eastAsia"/>
          <w:b w:val="0"/>
          <w:sz w:val="21"/>
          <w:szCs w:val="21"/>
        </w:rPr>
        <w:t>é</w:t>
      </w:r>
      <w:r w:rsidRPr="00A858EC">
        <w:rPr>
          <w:rFonts w:cs="Arial"/>
          <w:b w:val="0"/>
          <w:sz w:val="21"/>
          <w:szCs w:val="21"/>
        </w:rPr>
        <w:t>tation vraisemblable des r</w:t>
      </w:r>
      <w:r w:rsidRPr="00A858EC">
        <w:rPr>
          <w:rFonts w:cs="Arial" w:hint="eastAsia"/>
          <w:b w:val="0"/>
          <w:sz w:val="21"/>
          <w:szCs w:val="21"/>
        </w:rPr>
        <w:t>é</w:t>
      </w:r>
      <w:r w:rsidRPr="00A858EC">
        <w:rPr>
          <w:rFonts w:cs="Arial"/>
          <w:b w:val="0"/>
          <w:sz w:val="21"/>
          <w:szCs w:val="21"/>
        </w:rPr>
        <w:t>sultats en tenant compte du contexte</w:t>
      </w:r>
      <w:r>
        <w:rPr>
          <w:rFonts w:cs="Arial"/>
          <w:b w:val="0"/>
          <w:sz w:val="21"/>
          <w:szCs w:val="21"/>
        </w:rPr>
        <w:t>.</w:t>
      </w:r>
    </w:p>
    <w:p w14:paraId="7B752B4F" w14:textId="3A62CB6F" w:rsidR="00037584" w:rsidRPr="00E127BE" w:rsidRDefault="00037584" w:rsidP="00425995">
      <w:pPr>
        <w:tabs>
          <w:tab w:val="left" w:pos="1440"/>
          <w:tab w:val="right" w:pos="10440"/>
        </w:tabs>
        <w:spacing w:before="240"/>
        <w:rPr>
          <w:rFonts w:ascii="Arial" w:hAnsi="Arial" w:cs="Arial"/>
          <w:b/>
          <w:sz w:val="21"/>
          <w:szCs w:val="21"/>
        </w:rPr>
      </w:pPr>
      <w:r w:rsidRPr="00E127BE">
        <w:rPr>
          <w:rFonts w:ascii="Arial" w:hAnsi="Arial" w:cs="Arial"/>
          <w:b/>
          <w:sz w:val="21"/>
          <w:szCs w:val="21"/>
        </w:rPr>
        <w:t>201-</w:t>
      </w:r>
      <w:r w:rsidR="00A1422D">
        <w:rPr>
          <w:rFonts w:ascii="Arial" w:hAnsi="Arial" w:cs="Arial"/>
          <w:b/>
          <w:sz w:val="21"/>
          <w:szCs w:val="21"/>
        </w:rPr>
        <w:t>SH4</w:t>
      </w:r>
      <w:r w:rsidRPr="00E127BE">
        <w:rPr>
          <w:rFonts w:ascii="Arial" w:hAnsi="Arial" w:cs="Arial"/>
          <w:b/>
          <w:sz w:val="21"/>
          <w:szCs w:val="21"/>
        </w:rPr>
        <w:t>-E</w:t>
      </w:r>
      <w:r w:rsidR="00DE39A7">
        <w:rPr>
          <w:rFonts w:ascii="Arial" w:hAnsi="Arial" w:cs="Arial"/>
          <w:b/>
          <w:sz w:val="21"/>
          <w:szCs w:val="21"/>
        </w:rPr>
        <w:t>M</w:t>
      </w:r>
      <w:r w:rsidRPr="00E127BE">
        <w:rPr>
          <w:rFonts w:ascii="Arial" w:hAnsi="Arial" w:cs="Arial"/>
          <w:b/>
          <w:sz w:val="21"/>
          <w:szCs w:val="21"/>
        </w:rPr>
        <w:tab/>
        <w:t xml:space="preserve">Algèbre linéaire </w:t>
      </w:r>
      <w:r w:rsidR="00DE39A7">
        <w:rPr>
          <w:rFonts w:ascii="Arial" w:hAnsi="Arial" w:cs="Arial"/>
          <w:b/>
          <w:sz w:val="21"/>
          <w:szCs w:val="21"/>
        </w:rPr>
        <w:t>pour les sciences humaines</w:t>
      </w:r>
      <w:r w:rsidRPr="00E127BE">
        <w:rPr>
          <w:rFonts w:ascii="Arial" w:hAnsi="Arial" w:cs="Arial"/>
          <w:b/>
          <w:sz w:val="21"/>
          <w:szCs w:val="21"/>
        </w:rPr>
        <w:tab/>
      </w:r>
      <w:r w:rsidR="00DE39A7">
        <w:rPr>
          <w:rFonts w:ascii="Arial" w:hAnsi="Arial" w:cs="Arial"/>
          <w:b/>
          <w:sz w:val="21"/>
          <w:szCs w:val="21"/>
        </w:rPr>
        <w:t>2</w:t>
      </w:r>
      <w:r w:rsidRPr="00E127BE">
        <w:rPr>
          <w:rFonts w:ascii="Arial" w:hAnsi="Arial" w:cs="Arial"/>
          <w:b/>
          <w:sz w:val="21"/>
          <w:szCs w:val="21"/>
        </w:rPr>
        <w:t>-2-</w:t>
      </w:r>
      <w:r w:rsidR="00DE39A7">
        <w:rPr>
          <w:rFonts w:ascii="Arial" w:hAnsi="Arial" w:cs="Arial"/>
          <w:b/>
          <w:sz w:val="21"/>
          <w:szCs w:val="21"/>
        </w:rPr>
        <w:t>2</w:t>
      </w:r>
    </w:p>
    <w:p w14:paraId="590B8017" w14:textId="4E921DF4" w:rsidR="00534029" w:rsidRDefault="0014423D" w:rsidP="0014423D">
      <w:pPr>
        <w:pStyle w:val="Corpsdetexte"/>
        <w:tabs>
          <w:tab w:val="right" w:pos="10440"/>
        </w:tabs>
        <w:spacing w:before="160" w:after="240"/>
        <w:rPr>
          <w:rFonts w:cs="Arial"/>
          <w:b w:val="0"/>
          <w:sz w:val="21"/>
          <w:szCs w:val="21"/>
        </w:rPr>
      </w:pPr>
      <w:r w:rsidRPr="0014423D">
        <w:rPr>
          <w:rFonts w:cs="Arial"/>
          <w:b w:val="0"/>
          <w:sz w:val="21"/>
          <w:szCs w:val="21"/>
        </w:rPr>
        <w:t xml:space="preserve">Le but de ce cours est de permettre </w:t>
      </w:r>
      <w:r w:rsidRPr="0014423D">
        <w:rPr>
          <w:rFonts w:cs="Arial" w:hint="eastAsia"/>
          <w:b w:val="0"/>
          <w:sz w:val="21"/>
          <w:szCs w:val="21"/>
        </w:rPr>
        <w:t>à</w:t>
      </w:r>
      <w:r w:rsidRPr="0014423D">
        <w:rPr>
          <w:rFonts w:cs="Arial"/>
          <w:b w:val="0"/>
          <w:sz w:val="21"/>
          <w:szCs w:val="21"/>
        </w:rPr>
        <w:t xml:space="preserve"> </w:t>
      </w:r>
      <w:r w:rsidR="004616D5">
        <w:rPr>
          <w:rFonts w:cs="Arial"/>
          <w:b w:val="0"/>
          <w:sz w:val="21"/>
          <w:szCs w:val="21"/>
        </w:rPr>
        <w:t>la personne étudiante</w:t>
      </w:r>
      <w:r w:rsidRPr="0014423D">
        <w:rPr>
          <w:rFonts w:cs="Arial"/>
          <w:b w:val="0"/>
          <w:sz w:val="21"/>
          <w:szCs w:val="21"/>
        </w:rPr>
        <w:t xml:space="preserve"> de se familiariser avec l</w:t>
      </w:r>
      <w:r w:rsidRPr="0014423D">
        <w:rPr>
          <w:rFonts w:cs="Arial" w:hint="eastAsia"/>
          <w:b w:val="0"/>
          <w:sz w:val="21"/>
          <w:szCs w:val="21"/>
        </w:rPr>
        <w:t>’</w:t>
      </w:r>
      <w:r w:rsidRPr="0014423D">
        <w:rPr>
          <w:rFonts w:cs="Arial"/>
          <w:b w:val="0"/>
          <w:sz w:val="21"/>
          <w:szCs w:val="21"/>
        </w:rPr>
        <w:t>originalit</w:t>
      </w:r>
      <w:r w:rsidRPr="0014423D">
        <w:rPr>
          <w:rFonts w:cs="Arial" w:hint="eastAsia"/>
          <w:b w:val="0"/>
          <w:sz w:val="21"/>
          <w:szCs w:val="21"/>
        </w:rPr>
        <w:t>é</w:t>
      </w:r>
      <w:r w:rsidRPr="0014423D">
        <w:rPr>
          <w:rFonts w:cs="Arial"/>
          <w:b w:val="0"/>
          <w:sz w:val="21"/>
          <w:szCs w:val="21"/>
        </w:rPr>
        <w:t xml:space="preserve"> et l</w:t>
      </w:r>
      <w:r w:rsidRPr="0014423D">
        <w:rPr>
          <w:rFonts w:cs="Arial" w:hint="eastAsia"/>
          <w:b w:val="0"/>
          <w:sz w:val="21"/>
          <w:szCs w:val="21"/>
        </w:rPr>
        <w:t>’</w:t>
      </w:r>
      <w:r w:rsidRPr="0014423D">
        <w:rPr>
          <w:rFonts w:cs="Arial"/>
          <w:b w:val="0"/>
          <w:sz w:val="21"/>
          <w:szCs w:val="21"/>
        </w:rPr>
        <w:t>efficacit</w:t>
      </w:r>
      <w:r w:rsidRPr="0014423D">
        <w:rPr>
          <w:rFonts w:cs="Arial" w:hint="eastAsia"/>
          <w:b w:val="0"/>
          <w:sz w:val="21"/>
          <w:szCs w:val="21"/>
        </w:rPr>
        <w:t>é</w:t>
      </w:r>
      <w:r w:rsidRPr="0014423D">
        <w:rPr>
          <w:rFonts w:cs="Arial"/>
          <w:b w:val="0"/>
          <w:sz w:val="21"/>
          <w:szCs w:val="21"/>
        </w:rPr>
        <w:t xml:space="preserve"> de quelques m</w:t>
      </w:r>
      <w:r w:rsidRPr="0014423D">
        <w:rPr>
          <w:rFonts w:cs="Arial" w:hint="eastAsia"/>
          <w:b w:val="0"/>
          <w:sz w:val="21"/>
          <w:szCs w:val="21"/>
        </w:rPr>
        <w:t>é</w:t>
      </w:r>
      <w:r w:rsidRPr="0014423D">
        <w:rPr>
          <w:rFonts w:cs="Arial"/>
          <w:b w:val="0"/>
          <w:sz w:val="21"/>
          <w:szCs w:val="21"/>
        </w:rPr>
        <w:t>thodes de r</w:t>
      </w:r>
      <w:r w:rsidRPr="0014423D">
        <w:rPr>
          <w:rFonts w:cs="Arial" w:hint="eastAsia"/>
          <w:b w:val="0"/>
          <w:sz w:val="21"/>
          <w:szCs w:val="21"/>
        </w:rPr>
        <w:t>é</w:t>
      </w:r>
      <w:r w:rsidRPr="0014423D">
        <w:rPr>
          <w:rFonts w:cs="Arial"/>
          <w:b w:val="0"/>
          <w:sz w:val="21"/>
          <w:szCs w:val="21"/>
        </w:rPr>
        <w:t>solution de probl</w:t>
      </w:r>
      <w:r w:rsidRPr="0014423D">
        <w:rPr>
          <w:rFonts w:cs="Arial" w:hint="eastAsia"/>
          <w:b w:val="0"/>
          <w:sz w:val="21"/>
          <w:szCs w:val="21"/>
        </w:rPr>
        <w:t>è</w:t>
      </w:r>
      <w:r w:rsidRPr="0014423D">
        <w:rPr>
          <w:rFonts w:cs="Arial"/>
          <w:b w:val="0"/>
          <w:sz w:val="21"/>
          <w:szCs w:val="21"/>
        </w:rPr>
        <w:t xml:space="preserve">mes propres </w:t>
      </w:r>
      <w:r w:rsidRPr="0014423D">
        <w:rPr>
          <w:rFonts w:cs="Arial" w:hint="eastAsia"/>
          <w:b w:val="0"/>
          <w:sz w:val="21"/>
          <w:szCs w:val="21"/>
        </w:rPr>
        <w:t>à</w:t>
      </w:r>
      <w:r w:rsidRPr="0014423D">
        <w:rPr>
          <w:rFonts w:cs="Arial"/>
          <w:b w:val="0"/>
          <w:sz w:val="21"/>
          <w:szCs w:val="21"/>
        </w:rPr>
        <w:t xml:space="preserve"> l</w:t>
      </w:r>
      <w:r w:rsidRPr="0014423D">
        <w:rPr>
          <w:rFonts w:cs="Arial" w:hint="eastAsia"/>
          <w:b w:val="0"/>
          <w:sz w:val="21"/>
          <w:szCs w:val="21"/>
        </w:rPr>
        <w:t>’</w:t>
      </w:r>
      <w:r w:rsidRPr="0014423D">
        <w:rPr>
          <w:rFonts w:cs="Arial"/>
          <w:b w:val="0"/>
          <w:sz w:val="21"/>
          <w:szCs w:val="21"/>
        </w:rPr>
        <w:t>alg</w:t>
      </w:r>
      <w:r w:rsidRPr="0014423D">
        <w:rPr>
          <w:rFonts w:cs="Arial" w:hint="eastAsia"/>
          <w:b w:val="0"/>
          <w:sz w:val="21"/>
          <w:szCs w:val="21"/>
        </w:rPr>
        <w:t>è</w:t>
      </w:r>
      <w:r w:rsidRPr="0014423D">
        <w:rPr>
          <w:rFonts w:cs="Arial"/>
          <w:b w:val="0"/>
          <w:sz w:val="21"/>
          <w:szCs w:val="21"/>
        </w:rPr>
        <w:t>bre lin</w:t>
      </w:r>
      <w:r w:rsidRPr="0014423D">
        <w:rPr>
          <w:rFonts w:cs="Arial" w:hint="eastAsia"/>
          <w:b w:val="0"/>
          <w:sz w:val="21"/>
          <w:szCs w:val="21"/>
        </w:rPr>
        <w:t>é</w:t>
      </w:r>
      <w:r w:rsidRPr="0014423D">
        <w:rPr>
          <w:rFonts w:cs="Arial"/>
          <w:b w:val="0"/>
          <w:sz w:val="21"/>
          <w:szCs w:val="21"/>
        </w:rPr>
        <w:t>aire telles que le calcul matriciel et la g</w:t>
      </w:r>
      <w:r w:rsidRPr="0014423D">
        <w:rPr>
          <w:rFonts w:cs="Arial" w:hint="eastAsia"/>
          <w:b w:val="0"/>
          <w:sz w:val="21"/>
          <w:szCs w:val="21"/>
        </w:rPr>
        <w:t>é</w:t>
      </w:r>
      <w:r w:rsidRPr="0014423D">
        <w:rPr>
          <w:rFonts w:cs="Arial"/>
          <w:b w:val="0"/>
          <w:sz w:val="21"/>
          <w:szCs w:val="21"/>
        </w:rPr>
        <w:t>om</w:t>
      </w:r>
      <w:r w:rsidRPr="0014423D">
        <w:rPr>
          <w:rFonts w:cs="Arial" w:hint="eastAsia"/>
          <w:b w:val="0"/>
          <w:sz w:val="21"/>
          <w:szCs w:val="21"/>
        </w:rPr>
        <w:t>é</w:t>
      </w:r>
      <w:r w:rsidRPr="0014423D">
        <w:rPr>
          <w:rFonts w:cs="Arial"/>
          <w:b w:val="0"/>
          <w:sz w:val="21"/>
          <w:szCs w:val="21"/>
        </w:rPr>
        <w:t>trie vectorielle. Ces m</w:t>
      </w:r>
      <w:r w:rsidRPr="0014423D">
        <w:rPr>
          <w:rFonts w:cs="Arial" w:hint="eastAsia"/>
          <w:b w:val="0"/>
          <w:sz w:val="21"/>
          <w:szCs w:val="21"/>
        </w:rPr>
        <w:t>é</w:t>
      </w:r>
      <w:r w:rsidRPr="0014423D">
        <w:rPr>
          <w:rFonts w:cs="Arial"/>
          <w:b w:val="0"/>
          <w:sz w:val="21"/>
          <w:szCs w:val="21"/>
        </w:rPr>
        <w:t>thodes seront abord</w:t>
      </w:r>
      <w:r w:rsidRPr="0014423D">
        <w:rPr>
          <w:rFonts w:cs="Arial" w:hint="eastAsia"/>
          <w:b w:val="0"/>
          <w:sz w:val="21"/>
          <w:szCs w:val="21"/>
        </w:rPr>
        <w:t>é</w:t>
      </w:r>
      <w:r w:rsidRPr="0014423D">
        <w:rPr>
          <w:rFonts w:cs="Arial"/>
          <w:b w:val="0"/>
          <w:sz w:val="21"/>
          <w:szCs w:val="21"/>
        </w:rPr>
        <w:t>es au moyen de l</w:t>
      </w:r>
      <w:r w:rsidRPr="0014423D">
        <w:rPr>
          <w:rFonts w:cs="Arial" w:hint="eastAsia"/>
          <w:b w:val="0"/>
          <w:sz w:val="21"/>
          <w:szCs w:val="21"/>
        </w:rPr>
        <w:t>’é</w:t>
      </w:r>
      <w:r w:rsidRPr="0014423D">
        <w:rPr>
          <w:rFonts w:cs="Arial"/>
          <w:b w:val="0"/>
          <w:sz w:val="21"/>
          <w:szCs w:val="21"/>
        </w:rPr>
        <w:t>tude de situations concr</w:t>
      </w:r>
      <w:r w:rsidRPr="0014423D">
        <w:rPr>
          <w:rFonts w:cs="Arial" w:hint="eastAsia"/>
          <w:b w:val="0"/>
          <w:sz w:val="21"/>
          <w:szCs w:val="21"/>
        </w:rPr>
        <w:t>è</w:t>
      </w:r>
      <w:r w:rsidRPr="0014423D">
        <w:rPr>
          <w:rFonts w:cs="Arial"/>
          <w:b w:val="0"/>
          <w:sz w:val="21"/>
          <w:szCs w:val="21"/>
        </w:rPr>
        <w:t>tes rencontr</w:t>
      </w:r>
      <w:r w:rsidRPr="0014423D">
        <w:rPr>
          <w:rFonts w:cs="Arial" w:hint="eastAsia"/>
          <w:b w:val="0"/>
          <w:sz w:val="21"/>
          <w:szCs w:val="21"/>
        </w:rPr>
        <w:t>é</w:t>
      </w:r>
      <w:r w:rsidRPr="0014423D">
        <w:rPr>
          <w:rFonts w:cs="Arial"/>
          <w:b w:val="0"/>
          <w:sz w:val="21"/>
          <w:szCs w:val="21"/>
        </w:rPr>
        <w:t>es dans divers domaines des sciences humaines (probl</w:t>
      </w:r>
      <w:r w:rsidRPr="0014423D">
        <w:rPr>
          <w:rFonts w:cs="Arial" w:hint="eastAsia"/>
          <w:b w:val="0"/>
          <w:sz w:val="21"/>
          <w:szCs w:val="21"/>
        </w:rPr>
        <w:t>è</w:t>
      </w:r>
      <w:r w:rsidRPr="0014423D">
        <w:rPr>
          <w:rFonts w:cs="Arial"/>
          <w:b w:val="0"/>
          <w:sz w:val="21"/>
          <w:szCs w:val="21"/>
        </w:rPr>
        <w:t>mes de transport, probl</w:t>
      </w:r>
      <w:r w:rsidRPr="0014423D">
        <w:rPr>
          <w:rFonts w:cs="Arial" w:hint="eastAsia"/>
          <w:b w:val="0"/>
          <w:sz w:val="21"/>
          <w:szCs w:val="21"/>
        </w:rPr>
        <w:t>è</w:t>
      </w:r>
      <w:r w:rsidRPr="0014423D">
        <w:rPr>
          <w:rFonts w:cs="Arial"/>
          <w:b w:val="0"/>
          <w:sz w:val="21"/>
          <w:szCs w:val="21"/>
        </w:rPr>
        <w:t>mes de mise en march</w:t>
      </w:r>
      <w:r w:rsidRPr="0014423D">
        <w:rPr>
          <w:rFonts w:cs="Arial" w:hint="eastAsia"/>
          <w:b w:val="0"/>
          <w:sz w:val="21"/>
          <w:szCs w:val="21"/>
        </w:rPr>
        <w:t>é</w:t>
      </w:r>
      <w:r w:rsidRPr="0014423D">
        <w:rPr>
          <w:rFonts w:cs="Arial"/>
          <w:b w:val="0"/>
          <w:sz w:val="21"/>
          <w:szCs w:val="21"/>
        </w:rPr>
        <w:t>, cha</w:t>
      </w:r>
      <w:r w:rsidRPr="0014423D">
        <w:rPr>
          <w:rFonts w:cs="Arial" w:hint="eastAsia"/>
          <w:b w:val="0"/>
          <w:sz w:val="21"/>
          <w:szCs w:val="21"/>
        </w:rPr>
        <w:t>î</w:t>
      </w:r>
      <w:r w:rsidRPr="0014423D">
        <w:rPr>
          <w:rFonts w:cs="Arial"/>
          <w:b w:val="0"/>
          <w:sz w:val="21"/>
          <w:szCs w:val="21"/>
        </w:rPr>
        <w:t xml:space="preserve">nes de Markov, optimisation dans des contextes </w:t>
      </w:r>
      <w:r w:rsidRPr="0014423D">
        <w:rPr>
          <w:rFonts w:cs="Arial" w:hint="eastAsia"/>
          <w:b w:val="0"/>
          <w:sz w:val="21"/>
          <w:szCs w:val="21"/>
        </w:rPr>
        <w:t>é</w:t>
      </w:r>
      <w:r w:rsidRPr="0014423D">
        <w:rPr>
          <w:rFonts w:cs="Arial"/>
          <w:b w:val="0"/>
          <w:sz w:val="21"/>
          <w:szCs w:val="21"/>
        </w:rPr>
        <w:t xml:space="preserve">conomiques soumis </w:t>
      </w:r>
      <w:r w:rsidRPr="0014423D">
        <w:rPr>
          <w:rFonts w:cs="Arial" w:hint="eastAsia"/>
          <w:b w:val="0"/>
          <w:sz w:val="21"/>
          <w:szCs w:val="21"/>
        </w:rPr>
        <w:t>à</w:t>
      </w:r>
      <w:r w:rsidRPr="0014423D">
        <w:rPr>
          <w:rFonts w:cs="Arial"/>
          <w:b w:val="0"/>
          <w:sz w:val="21"/>
          <w:szCs w:val="21"/>
        </w:rPr>
        <w:t xml:space="preserve"> des contraintes multiples, m</w:t>
      </w:r>
      <w:r w:rsidRPr="0014423D">
        <w:rPr>
          <w:rFonts w:cs="Arial" w:hint="eastAsia"/>
          <w:b w:val="0"/>
          <w:sz w:val="21"/>
          <w:szCs w:val="21"/>
        </w:rPr>
        <w:t>é</w:t>
      </w:r>
      <w:r w:rsidRPr="0014423D">
        <w:rPr>
          <w:rFonts w:cs="Arial"/>
          <w:b w:val="0"/>
          <w:sz w:val="21"/>
          <w:szCs w:val="21"/>
        </w:rPr>
        <w:t xml:space="preserve">thode de Leontief dans une </w:t>
      </w:r>
      <w:r w:rsidRPr="0014423D">
        <w:rPr>
          <w:rFonts w:cs="Arial" w:hint="eastAsia"/>
          <w:b w:val="0"/>
          <w:sz w:val="21"/>
          <w:szCs w:val="21"/>
        </w:rPr>
        <w:t>é</w:t>
      </w:r>
      <w:r w:rsidRPr="0014423D">
        <w:rPr>
          <w:rFonts w:cs="Arial"/>
          <w:b w:val="0"/>
          <w:sz w:val="21"/>
          <w:szCs w:val="21"/>
        </w:rPr>
        <w:t>conomie ouverte ou ferm</w:t>
      </w:r>
      <w:r w:rsidRPr="0014423D">
        <w:rPr>
          <w:rFonts w:cs="Arial" w:hint="eastAsia"/>
          <w:b w:val="0"/>
          <w:sz w:val="21"/>
          <w:szCs w:val="21"/>
        </w:rPr>
        <w:t>é</w:t>
      </w:r>
      <w:r w:rsidRPr="0014423D">
        <w:rPr>
          <w:rFonts w:cs="Arial"/>
          <w:b w:val="0"/>
          <w:sz w:val="21"/>
          <w:szCs w:val="21"/>
        </w:rPr>
        <w:t>e, etc.) ou de la vie courante</w:t>
      </w:r>
      <w:r>
        <w:rPr>
          <w:rFonts w:cs="Arial"/>
          <w:b w:val="0"/>
          <w:sz w:val="21"/>
          <w:szCs w:val="21"/>
        </w:rPr>
        <w:t>.</w:t>
      </w:r>
    </w:p>
    <w:p w14:paraId="6CC56B6A" w14:textId="77777777" w:rsidR="00534029" w:rsidRDefault="00534029">
      <w:pPr>
        <w:jc w:val="left"/>
        <w:rPr>
          <w:rFonts w:ascii="Arial" w:hAnsi="Arial" w:cs="Arial"/>
          <w:sz w:val="21"/>
          <w:szCs w:val="21"/>
        </w:rPr>
      </w:pPr>
      <w:r>
        <w:rPr>
          <w:rFonts w:cs="Arial"/>
          <w:b/>
          <w:sz w:val="21"/>
          <w:szCs w:val="21"/>
        </w:rPr>
        <w:br w:type="page"/>
      </w:r>
    </w:p>
    <w:tbl>
      <w:tblPr>
        <w:tblW w:w="10530" w:type="dxa"/>
        <w:tblInd w:w="1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ook w:val="01E0" w:firstRow="1" w:lastRow="1" w:firstColumn="1" w:lastColumn="1" w:noHBand="0" w:noVBand="0"/>
      </w:tblPr>
      <w:tblGrid>
        <w:gridCol w:w="10530"/>
      </w:tblGrid>
      <w:tr w:rsidR="004F18A4" w:rsidRPr="00E127BE" w14:paraId="45A3CB3F" w14:textId="77777777" w:rsidTr="00502CAB">
        <w:tc>
          <w:tcPr>
            <w:tcW w:w="10530" w:type="dxa"/>
            <w:shd w:val="clear" w:color="auto" w:fill="FFC000"/>
          </w:tcPr>
          <w:p w14:paraId="293DDF14" w14:textId="77777777" w:rsidR="004F18A4" w:rsidRPr="00E127BE" w:rsidRDefault="00A02FCE" w:rsidP="00425995">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MÉTHODOLOGIE DES SCI</w:t>
            </w:r>
            <w:r w:rsidR="004F18A4" w:rsidRPr="00E127BE">
              <w:rPr>
                <w:rFonts w:ascii="Arial" w:hAnsi="Arial" w:cs="Arial"/>
                <w:caps w:val="0"/>
                <w:sz w:val="21"/>
                <w:szCs w:val="21"/>
              </w:rPr>
              <w:t>ENCES HUMAINES</w:t>
            </w:r>
          </w:p>
        </w:tc>
      </w:tr>
    </w:tbl>
    <w:p w14:paraId="7A6CAF4A" w14:textId="7DBBAA0C" w:rsidR="007F1BD6" w:rsidRPr="00E127BE" w:rsidRDefault="007F1BD6" w:rsidP="0014423D">
      <w:pPr>
        <w:tabs>
          <w:tab w:val="left" w:pos="1440"/>
          <w:tab w:val="right" w:pos="10440"/>
        </w:tabs>
        <w:spacing w:before="240"/>
        <w:rPr>
          <w:rFonts w:ascii="Arial" w:hAnsi="Arial" w:cs="Arial"/>
          <w:b/>
          <w:sz w:val="21"/>
          <w:szCs w:val="21"/>
        </w:rPr>
      </w:pPr>
      <w:r w:rsidRPr="00E127BE">
        <w:rPr>
          <w:rFonts w:ascii="Arial" w:hAnsi="Arial" w:cs="Arial"/>
          <w:b/>
          <w:sz w:val="21"/>
          <w:szCs w:val="21"/>
        </w:rPr>
        <w:t>300-</w:t>
      </w:r>
      <w:r w:rsidR="00066229">
        <w:rPr>
          <w:rFonts w:ascii="Arial" w:hAnsi="Arial" w:cs="Arial"/>
          <w:b/>
          <w:sz w:val="21"/>
          <w:szCs w:val="21"/>
        </w:rPr>
        <w:t>103</w:t>
      </w:r>
      <w:r w:rsidRPr="00E127BE">
        <w:rPr>
          <w:rFonts w:ascii="Arial" w:hAnsi="Arial" w:cs="Arial"/>
          <w:b/>
          <w:sz w:val="21"/>
          <w:szCs w:val="21"/>
        </w:rPr>
        <w:t>-</w:t>
      </w:r>
      <w:r w:rsidR="00066229">
        <w:rPr>
          <w:rFonts w:ascii="Arial" w:hAnsi="Arial" w:cs="Arial"/>
          <w:b/>
          <w:sz w:val="21"/>
          <w:szCs w:val="21"/>
        </w:rPr>
        <w:t>EM</w:t>
      </w:r>
      <w:r w:rsidRPr="00E127BE">
        <w:rPr>
          <w:rFonts w:ascii="Arial" w:hAnsi="Arial" w:cs="Arial"/>
          <w:b/>
          <w:sz w:val="21"/>
          <w:szCs w:val="21"/>
        </w:rPr>
        <w:tab/>
      </w:r>
      <w:r w:rsidR="00DC7C59">
        <w:rPr>
          <w:rFonts w:ascii="Arial" w:hAnsi="Arial" w:cs="Arial"/>
          <w:b/>
          <w:sz w:val="21"/>
          <w:szCs w:val="21"/>
        </w:rPr>
        <w:t>M</w:t>
      </w:r>
      <w:r w:rsidR="00DC7C59" w:rsidRPr="00DC7C59">
        <w:rPr>
          <w:rFonts w:ascii="Arial" w:hAnsi="Arial" w:cs="Arial" w:hint="eastAsia"/>
          <w:b/>
          <w:sz w:val="21"/>
          <w:szCs w:val="21"/>
        </w:rPr>
        <w:t>é</w:t>
      </w:r>
      <w:r w:rsidR="00DC7C59" w:rsidRPr="00DC7C59">
        <w:rPr>
          <w:rFonts w:ascii="Arial" w:hAnsi="Arial" w:cs="Arial"/>
          <w:b/>
          <w:sz w:val="21"/>
          <w:szCs w:val="21"/>
        </w:rPr>
        <w:t xml:space="preserve">thodes de travail intellectuel en sciences humaines </w:t>
      </w:r>
      <w:r>
        <w:rPr>
          <w:rFonts w:ascii="Arial" w:hAnsi="Arial" w:cs="Arial"/>
          <w:b/>
          <w:sz w:val="21"/>
          <w:szCs w:val="21"/>
        </w:rPr>
        <w:t>(MTI</w:t>
      </w:r>
      <w:r w:rsidRPr="00E127BE">
        <w:rPr>
          <w:rFonts w:ascii="Arial" w:hAnsi="Arial" w:cs="Arial"/>
          <w:b/>
          <w:sz w:val="21"/>
          <w:szCs w:val="21"/>
        </w:rPr>
        <w:t>)</w:t>
      </w:r>
      <w:r w:rsidRPr="00E127BE">
        <w:rPr>
          <w:rFonts w:ascii="Arial" w:hAnsi="Arial" w:cs="Arial"/>
          <w:b/>
          <w:sz w:val="21"/>
          <w:szCs w:val="21"/>
        </w:rPr>
        <w:tab/>
      </w:r>
      <w:r w:rsidR="00066229">
        <w:rPr>
          <w:rFonts w:ascii="Arial" w:hAnsi="Arial" w:cs="Arial"/>
          <w:b/>
          <w:sz w:val="21"/>
          <w:szCs w:val="21"/>
        </w:rPr>
        <w:t>1</w:t>
      </w:r>
      <w:r w:rsidRPr="00E127BE">
        <w:rPr>
          <w:rFonts w:ascii="Arial" w:hAnsi="Arial" w:cs="Arial"/>
          <w:b/>
          <w:sz w:val="21"/>
          <w:szCs w:val="21"/>
        </w:rPr>
        <w:t>-2-</w:t>
      </w:r>
      <w:r w:rsidR="00066229">
        <w:rPr>
          <w:rFonts w:ascii="Arial" w:hAnsi="Arial" w:cs="Arial"/>
          <w:b/>
          <w:sz w:val="21"/>
          <w:szCs w:val="21"/>
        </w:rPr>
        <w:t>3</w:t>
      </w:r>
    </w:p>
    <w:p w14:paraId="674A1157" w14:textId="77867B11" w:rsidR="001200F0" w:rsidRPr="00195AFE" w:rsidRDefault="00195AFE" w:rsidP="00D108E7">
      <w:pPr>
        <w:tabs>
          <w:tab w:val="right" w:pos="10440"/>
        </w:tabs>
        <w:spacing w:before="240"/>
        <w:rPr>
          <w:rFonts w:ascii="Arial" w:hAnsi="Arial" w:cs="Arial"/>
          <w:b/>
          <w:sz w:val="21"/>
          <w:szCs w:val="21"/>
        </w:rPr>
      </w:pPr>
      <w:r w:rsidRPr="00195AFE">
        <w:rPr>
          <w:rFonts w:ascii="Arial" w:hAnsi="Arial" w:cs="Arial"/>
          <w:sz w:val="21"/>
          <w:szCs w:val="21"/>
        </w:rPr>
        <w:t xml:space="preserve">Ce cours permet </w:t>
      </w:r>
      <w:r w:rsidRPr="00195AFE">
        <w:rPr>
          <w:rFonts w:ascii="Arial" w:hAnsi="Arial" w:cs="Arial" w:hint="eastAsia"/>
          <w:sz w:val="21"/>
          <w:szCs w:val="21"/>
        </w:rPr>
        <w:t>à</w:t>
      </w:r>
      <w:r w:rsidRPr="00195AFE">
        <w:rPr>
          <w:rFonts w:ascii="Arial" w:hAnsi="Arial" w:cs="Arial"/>
          <w:sz w:val="21"/>
          <w:szCs w:val="21"/>
        </w:rPr>
        <w:t xml:space="preserve"> </w:t>
      </w:r>
      <w:r w:rsidR="004616D5">
        <w:rPr>
          <w:rFonts w:ascii="Arial" w:hAnsi="Arial" w:cs="Arial"/>
          <w:sz w:val="21"/>
          <w:szCs w:val="21"/>
        </w:rPr>
        <w:t>la personne étudiante</w:t>
      </w:r>
      <w:r w:rsidRPr="00195AFE">
        <w:rPr>
          <w:rFonts w:ascii="Arial" w:hAnsi="Arial" w:cs="Arial"/>
          <w:sz w:val="21"/>
          <w:szCs w:val="21"/>
        </w:rPr>
        <w:t xml:space="preserve"> d</w:t>
      </w:r>
      <w:r w:rsidRPr="00195AFE">
        <w:rPr>
          <w:rFonts w:ascii="Arial" w:hAnsi="Arial" w:cs="Arial" w:hint="eastAsia"/>
          <w:sz w:val="21"/>
          <w:szCs w:val="21"/>
        </w:rPr>
        <w:t>’</w:t>
      </w:r>
      <w:r w:rsidRPr="00195AFE">
        <w:rPr>
          <w:rFonts w:ascii="Arial" w:hAnsi="Arial" w:cs="Arial"/>
          <w:sz w:val="21"/>
          <w:szCs w:val="21"/>
        </w:rPr>
        <w:t>acqu</w:t>
      </w:r>
      <w:r w:rsidRPr="00195AFE">
        <w:rPr>
          <w:rFonts w:ascii="Arial" w:hAnsi="Arial" w:cs="Arial" w:hint="eastAsia"/>
          <w:sz w:val="21"/>
          <w:szCs w:val="21"/>
        </w:rPr>
        <w:t>é</w:t>
      </w:r>
      <w:r w:rsidRPr="00195AFE">
        <w:rPr>
          <w:rFonts w:ascii="Arial" w:hAnsi="Arial" w:cs="Arial"/>
          <w:sz w:val="21"/>
          <w:szCs w:val="21"/>
        </w:rPr>
        <w:t>rir les habilet</w:t>
      </w:r>
      <w:r w:rsidRPr="00195AFE">
        <w:rPr>
          <w:rFonts w:ascii="Arial" w:hAnsi="Arial" w:cs="Arial" w:hint="eastAsia"/>
          <w:sz w:val="21"/>
          <w:szCs w:val="21"/>
        </w:rPr>
        <w:t>é</w:t>
      </w:r>
      <w:r w:rsidRPr="00195AFE">
        <w:rPr>
          <w:rFonts w:ascii="Arial" w:hAnsi="Arial" w:cs="Arial"/>
          <w:sz w:val="21"/>
          <w:szCs w:val="21"/>
        </w:rPr>
        <w:t>s m</w:t>
      </w:r>
      <w:r w:rsidRPr="00195AFE">
        <w:rPr>
          <w:rFonts w:ascii="Arial" w:hAnsi="Arial" w:cs="Arial" w:hint="eastAsia"/>
          <w:sz w:val="21"/>
          <w:szCs w:val="21"/>
        </w:rPr>
        <w:t>é</w:t>
      </w:r>
      <w:r w:rsidRPr="00195AFE">
        <w:rPr>
          <w:rFonts w:ascii="Arial" w:hAnsi="Arial" w:cs="Arial"/>
          <w:sz w:val="21"/>
          <w:szCs w:val="21"/>
        </w:rPr>
        <w:t>thodologiques n</w:t>
      </w:r>
      <w:r w:rsidRPr="00195AFE">
        <w:rPr>
          <w:rFonts w:ascii="Arial" w:hAnsi="Arial" w:cs="Arial" w:hint="eastAsia"/>
          <w:sz w:val="21"/>
          <w:szCs w:val="21"/>
        </w:rPr>
        <w:t>é</w:t>
      </w:r>
      <w:r w:rsidRPr="00195AFE">
        <w:rPr>
          <w:rFonts w:ascii="Arial" w:hAnsi="Arial" w:cs="Arial"/>
          <w:sz w:val="21"/>
          <w:szCs w:val="21"/>
        </w:rPr>
        <w:t xml:space="preserve">cessaires </w:t>
      </w:r>
      <w:r w:rsidRPr="00195AFE">
        <w:rPr>
          <w:rFonts w:ascii="Arial" w:hAnsi="Arial" w:cs="Arial" w:hint="eastAsia"/>
          <w:sz w:val="21"/>
          <w:szCs w:val="21"/>
        </w:rPr>
        <w:t>à</w:t>
      </w:r>
      <w:r w:rsidRPr="00195AFE">
        <w:rPr>
          <w:rFonts w:ascii="Arial" w:hAnsi="Arial" w:cs="Arial"/>
          <w:sz w:val="21"/>
          <w:szCs w:val="21"/>
        </w:rPr>
        <w:t xml:space="preserve"> la poursuite d</w:t>
      </w:r>
      <w:r w:rsidRPr="00195AFE">
        <w:rPr>
          <w:rFonts w:ascii="Arial" w:hAnsi="Arial" w:cs="Arial" w:hint="eastAsia"/>
          <w:sz w:val="21"/>
          <w:szCs w:val="21"/>
        </w:rPr>
        <w:t>’é</w:t>
      </w:r>
      <w:r w:rsidRPr="00195AFE">
        <w:rPr>
          <w:rFonts w:ascii="Arial" w:hAnsi="Arial" w:cs="Arial"/>
          <w:sz w:val="21"/>
          <w:szCs w:val="21"/>
        </w:rPr>
        <w:t>tudes en sciences humaines tant au niveau coll</w:t>
      </w:r>
      <w:r w:rsidRPr="00195AFE">
        <w:rPr>
          <w:rFonts w:ascii="Arial" w:hAnsi="Arial" w:cs="Arial" w:hint="eastAsia"/>
          <w:sz w:val="21"/>
          <w:szCs w:val="21"/>
        </w:rPr>
        <w:t>é</w:t>
      </w:r>
      <w:r w:rsidRPr="00195AFE">
        <w:rPr>
          <w:rFonts w:ascii="Arial" w:hAnsi="Arial" w:cs="Arial"/>
          <w:sz w:val="21"/>
          <w:szCs w:val="21"/>
        </w:rPr>
        <w:t>gial qu</w:t>
      </w:r>
      <w:r w:rsidRPr="00195AFE">
        <w:rPr>
          <w:rFonts w:ascii="Arial" w:hAnsi="Arial" w:cs="Arial" w:hint="eastAsia"/>
          <w:sz w:val="21"/>
          <w:szCs w:val="21"/>
        </w:rPr>
        <w:t>’</w:t>
      </w:r>
      <w:r w:rsidRPr="00195AFE">
        <w:rPr>
          <w:rFonts w:ascii="Arial" w:hAnsi="Arial" w:cs="Arial"/>
          <w:sz w:val="21"/>
          <w:szCs w:val="21"/>
        </w:rPr>
        <w:t xml:space="preserve">universitaire. Il </w:t>
      </w:r>
      <w:r w:rsidR="0018726A">
        <w:rPr>
          <w:rFonts w:ascii="Arial" w:hAnsi="Arial" w:cs="Arial"/>
          <w:sz w:val="21"/>
          <w:szCs w:val="21"/>
        </w:rPr>
        <w:t>l’</w:t>
      </w:r>
      <w:r w:rsidRPr="00195AFE">
        <w:rPr>
          <w:rFonts w:ascii="Arial" w:hAnsi="Arial" w:cs="Arial"/>
          <w:sz w:val="21"/>
          <w:szCs w:val="21"/>
        </w:rPr>
        <w:t xml:space="preserve">initie ainsi </w:t>
      </w:r>
      <w:r w:rsidRPr="00195AFE">
        <w:rPr>
          <w:rFonts w:ascii="Arial" w:hAnsi="Arial" w:cs="Arial" w:hint="eastAsia"/>
          <w:sz w:val="21"/>
          <w:szCs w:val="21"/>
        </w:rPr>
        <w:t>à</w:t>
      </w:r>
      <w:r w:rsidRPr="00195AFE">
        <w:rPr>
          <w:rFonts w:ascii="Arial" w:hAnsi="Arial" w:cs="Arial"/>
          <w:sz w:val="21"/>
          <w:szCs w:val="21"/>
        </w:rPr>
        <w:t xml:space="preserve"> la lecture scientifique, </w:t>
      </w:r>
      <w:r w:rsidRPr="00195AFE">
        <w:rPr>
          <w:rFonts w:ascii="Arial" w:hAnsi="Arial" w:cs="Arial" w:hint="eastAsia"/>
          <w:sz w:val="21"/>
          <w:szCs w:val="21"/>
        </w:rPr>
        <w:t>à</w:t>
      </w:r>
      <w:r w:rsidRPr="00195AFE">
        <w:rPr>
          <w:rFonts w:ascii="Arial" w:hAnsi="Arial" w:cs="Arial"/>
          <w:sz w:val="21"/>
          <w:szCs w:val="21"/>
        </w:rPr>
        <w:t xml:space="preserve"> la recherche documentaire et </w:t>
      </w:r>
      <w:r w:rsidRPr="00195AFE">
        <w:rPr>
          <w:rFonts w:ascii="Arial" w:hAnsi="Arial" w:cs="Arial" w:hint="eastAsia"/>
          <w:sz w:val="21"/>
          <w:szCs w:val="21"/>
        </w:rPr>
        <w:t>à</w:t>
      </w:r>
      <w:r w:rsidRPr="00195AFE">
        <w:rPr>
          <w:rFonts w:ascii="Arial" w:hAnsi="Arial" w:cs="Arial"/>
          <w:sz w:val="21"/>
          <w:szCs w:val="21"/>
        </w:rPr>
        <w:t xml:space="preserve"> la r</w:t>
      </w:r>
      <w:r w:rsidRPr="00195AFE">
        <w:rPr>
          <w:rFonts w:ascii="Arial" w:hAnsi="Arial" w:cs="Arial" w:hint="eastAsia"/>
          <w:sz w:val="21"/>
          <w:szCs w:val="21"/>
        </w:rPr>
        <w:t>é</w:t>
      </w:r>
      <w:r w:rsidRPr="00195AFE">
        <w:rPr>
          <w:rFonts w:ascii="Arial" w:hAnsi="Arial" w:cs="Arial"/>
          <w:sz w:val="21"/>
          <w:szCs w:val="21"/>
        </w:rPr>
        <w:t>daction de textes scientifiques, de m</w:t>
      </w:r>
      <w:r w:rsidRPr="00195AFE">
        <w:rPr>
          <w:rFonts w:ascii="Arial" w:hAnsi="Arial" w:cs="Arial" w:hint="eastAsia"/>
          <w:sz w:val="21"/>
          <w:szCs w:val="21"/>
        </w:rPr>
        <w:t>ê</w:t>
      </w:r>
      <w:r w:rsidRPr="00195AFE">
        <w:rPr>
          <w:rFonts w:ascii="Arial" w:hAnsi="Arial" w:cs="Arial"/>
          <w:sz w:val="21"/>
          <w:szCs w:val="21"/>
        </w:rPr>
        <w:t>me qu</w:t>
      </w:r>
      <w:r w:rsidRPr="00195AFE">
        <w:rPr>
          <w:rFonts w:ascii="Arial" w:hAnsi="Arial" w:cs="Arial" w:hint="eastAsia"/>
          <w:sz w:val="21"/>
          <w:szCs w:val="21"/>
        </w:rPr>
        <w:t>’</w:t>
      </w:r>
      <w:r w:rsidRPr="00195AFE">
        <w:rPr>
          <w:rFonts w:ascii="Arial" w:hAnsi="Arial" w:cs="Arial"/>
          <w:sz w:val="21"/>
          <w:szCs w:val="21"/>
        </w:rPr>
        <w:t xml:space="preserve">il lui fournit les bases du travail en </w:t>
      </w:r>
      <w:r w:rsidRPr="00195AFE">
        <w:rPr>
          <w:rFonts w:ascii="Arial" w:hAnsi="Arial" w:cs="Arial" w:hint="eastAsia"/>
          <w:sz w:val="21"/>
          <w:szCs w:val="21"/>
        </w:rPr>
        <w:t>é</w:t>
      </w:r>
      <w:r w:rsidRPr="00195AFE">
        <w:rPr>
          <w:rFonts w:ascii="Arial" w:hAnsi="Arial" w:cs="Arial"/>
          <w:sz w:val="21"/>
          <w:szCs w:val="21"/>
        </w:rPr>
        <w:t xml:space="preserve">quipe. Ce cours familiarise aussi </w:t>
      </w:r>
      <w:r w:rsidR="004616D5">
        <w:rPr>
          <w:rFonts w:ascii="Arial" w:hAnsi="Arial" w:cs="Arial"/>
          <w:sz w:val="21"/>
          <w:szCs w:val="21"/>
        </w:rPr>
        <w:t>la personne étudiante</w:t>
      </w:r>
      <w:r w:rsidRPr="00195AFE">
        <w:rPr>
          <w:rFonts w:ascii="Arial" w:hAnsi="Arial" w:cs="Arial"/>
          <w:sz w:val="21"/>
          <w:szCs w:val="21"/>
        </w:rPr>
        <w:t xml:space="preserve"> aux diff</w:t>
      </w:r>
      <w:r w:rsidRPr="00195AFE">
        <w:rPr>
          <w:rFonts w:ascii="Arial" w:hAnsi="Arial" w:cs="Arial" w:hint="eastAsia"/>
          <w:sz w:val="21"/>
          <w:szCs w:val="21"/>
        </w:rPr>
        <w:t>é</w:t>
      </w:r>
      <w:r w:rsidRPr="00195AFE">
        <w:rPr>
          <w:rFonts w:ascii="Arial" w:hAnsi="Arial" w:cs="Arial"/>
          <w:sz w:val="21"/>
          <w:szCs w:val="21"/>
        </w:rPr>
        <w:t>rents outils technologiques employ</w:t>
      </w:r>
      <w:r w:rsidRPr="00195AFE">
        <w:rPr>
          <w:rFonts w:ascii="Arial" w:hAnsi="Arial" w:cs="Arial" w:hint="eastAsia"/>
          <w:sz w:val="21"/>
          <w:szCs w:val="21"/>
        </w:rPr>
        <w:t>é</w:t>
      </w:r>
      <w:r w:rsidRPr="00195AFE">
        <w:rPr>
          <w:rFonts w:ascii="Arial" w:hAnsi="Arial" w:cs="Arial"/>
          <w:sz w:val="21"/>
          <w:szCs w:val="21"/>
        </w:rPr>
        <w:t xml:space="preserve">s dans la recherche en sciences humaines. </w:t>
      </w:r>
      <w:r w:rsidR="003811C6">
        <w:rPr>
          <w:rFonts w:ascii="Arial" w:hAnsi="Arial" w:cs="Arial"/>
          <w:sz w:val="21"/>
          <w:szCs w:val="21"/>
        </w:rPr>
        <w:t>Il</w:t>
      </w:r>
      <w:r w:rsidRPr="00195AFE">
        <w:rPr>
          <w:rFonts w:ascii="Arial" w:hAnsi="Arial" w:cs="Arial"/>
          <w:sz w:val="21"/>
          <w:szCs w:val="21"/>
        </w:rPr>
        <w:t xml:space="preserve"> d</w:t>
      </w:r>
      <w:r w:rsidRPr="00195AFE">
        <w:rPr>
          <w:rFonts w:ascii="Arial" w:hAnsi="Arial" w:cs="Arial" w:hint="eastAsia"/>
          <w:sz w:val="21"/>
          <w:szCs w:val="21"/>
        </w:rPr>
        <w:t>é</w:t>
      </w:r>
      <w:r w:rsidRPr="00195AFE">
        <w:rPr>
          <w:rFonts w:ascii="Arial" w:hAnsi="Arial" w:cs="Arial"/>
          <w:sz w:val="21"/>
          <w:szCs w:val="21"/>
        </w:rPr>
        <w:t xml:space="preserve">veloppe </w:t>
      </w:r>
      <w:r w:rsidR="006D655B">
        <w:rPr>
          <w:rFonts w:ascii="Arial" w:hAnsi="Arial" w:cs="Arial"/>
          <w:sz w:val="21"/>
          <w:szCs w:val="21"/>
        </w:rPr>
        <w:t>l</w:t>
      </w:r>
      <w:r w:rsidRPr="00195AFE">
        <w:rPr>
          <w:rFonts w:ascii="Arial" w:hAnsi="Arial" w:cs="Arial"/>
          <w:sz w:val="21"/>
          <w:szCs w:val="21"/>
        </w:rPr>
        <w:t>es habilet</w:t>
      </w:r>
      <w:r w:rsidRPr="00195AFE">
        <w:rPr>
          <w:rFonts w:ascii="Arial" w:hAnsi="Arial" w:cs="Arial" w:hint="eastAsia"/>
          <w:sz w:val="21"/>
          <w:szCs w:val="21"/>
        </w:rPr>
        <w:t>é</w:t>
      </w:r>
      <w:r w:rsidRPr="00195AFE">
        <w:rPr>
          <w:rFonts w:ascii="Arial" w:hAnsi="Arial" w:cs="Arial"/>
          <w:sz w:val="21"/>
          <w:szCs w:val="21"/>
        </w:rPr>
        <w:t>s m</w:t>
      </w:r>
      <w:r w:rsidRPr="00195AFE">
        <w:rPr>
          <w:rFonts w:ascii="Arial" w:hAnsi="Arial" w:cs="Arial" w:hint="eastAsia"/>
          <w:sz w:val="21"/>
          <w:szCs w:val="21"/>
        </w:rPr>
        <w:t>é</w:t>
      </w:r>
      <w:r w:rsidRPr="00195AFE">
        <w:rPr>
          <w:rFonts w:ascii="Arial" w:hAnsi="Arial" w:cs="Arial"/>
          <w:sz w:val="21"/>
          <w:szCs w:val="21"/>
        </w:rPr>
        <w:t>thodologiques par le biais de discussions, de lectures, et d</w:t>
      </w:r>
      <w:r w:rsidRPr="00195AFE">
        <w:rPr>
          <w:rFonts w:ascii="Arial" w:hAnsi="Arial" w:cs="Arial" w:hint="eastAsia"/>
          <w:sz w:val="21"/>
          <w:szCs w:val="21"/>
        </w:rPr>
        <w:t>’</w:t>
      </w:r>
      <w:r w:rsidRPr="00195AFE">
        <w:rPr>
          <w:rFonts w:ascii="Arial" w:hAnsi="Arial" w:cs="Arial"/>
          <w:sz w:val="21"/>
          <w:szCs w:val="21"/>
        </w:rPr>
        <w:t>exercices appliqu</w:t>
      </w:r>
      <w:r w:rsidRPr="00195AFE">
        <w:rPr>
          <w:rFonts w:ascii="Arial" w:hAnsi="Arial" w:cs="Arial" w:hint="eastAsia"/>
          <w:sz w:val="21"/>
          <w:szCs w:val="21"/>
        </w:rPr>
        <w:t>é</w:t>
      </w:r>
      <w:r w:rsidRPr="00195AFE">
        <w:rPr>
          <w:rFonts w:ascii="Arial" w:hAnsi="Arial" w:cs="Arial"/>
          <w:sz w:val="21"/>
          <w:szCs w:val="21"/>
        </w:rPr>
        <w:t>s, incluant l</w:t>
      </w:r>
      <w:r w:rsidRPr="00195AFE">
        <w:rPr>
          <w:rFonts w:ascii="Arial" w:hAnsi="Arial" w:cs="Arial" w:hint="eastAsia"/>
          <w:sz w:val="21"/>
          <w:szCs w:val="21"/>
        </w:rPr>
        <w:t>’</w:t>
      </w:r>
      <w:r w:rsidRPr="00195AFE">
        <w:rPr>
          <w:rFonts w:ascii="Arial" w:hAnsi="Arial" w:cs="Arial"/>
          <w:sz w:val="21"/>
          <w:szCs w:val="21"/>
        </w:rPr>
        <w:t>utilisation d</w:t>
      </w:r>
      <w:r w:rsidRPr="00195AFE">
        <w:rPr>
          <w:rFonts w:ascii="Arial" w:hAnsi="Arial" w:cs="Arial" w:hint="eastAsia"/>
          <w:sz w:val="21"/>
          <w:szCs w:val="21"/>
        </w:rPr>
        <w:t>’</w:t>
      </w:r>
      <w:r w:rsidRPr="00195AFE">
        <w:rPr>
          <w:rFonts w:ascii="Arial" w:hAnsi="Arial" w:cs="Arial"/>
          <w:sz w:val="21"/>
          <w:szCs w:val="21"/>
        </w:rPr>
        <w:t xml:space="preserve">outils technologiques. Au terme de ce cours, </w:t>
      </w:r>
      <w:r w:rsidR="004616D5">
        <w:rPr>
          <w:rFonts w:ascii="Arial" w:hAnsi="Arial" w:cs="Arial"/>
          <w:sz w:val="21"/>
          <w:szCs w:val="21"/>
        </w:rPr>
        <w:t xml:space="preserve">la personne étudiante </w:t>
      </w:r>
      <w:r w:rsidRPr="00195AFE">
        <w:rPr>
          <w:rFonts w:ascii="Arial" w:hAnsi="Arial" w:cs="Arial"/>
          <w:sz w:val="21"/>
          <w:szCs w:val="21"/>
        </w:rPr>
        <w:t>est amen</w:t>
      </w:r>
      <w:r w:rsidRPr="00195AFE">
        <w:rPr>
          <w:rFonts w:ascii="Arial" w:hAnsi="Arial" w:cs="Arial" w:hint="eastAsia"/>
          <w:sz w:val="21"/>
          <w:szCs w:val="21"/>
        </w:rPr>
        <w:t>é</w:t>
      </w:r>
      <w:r w:rsidR="004616D5">
        <w:rPr>
          <w:rFonts w:ascii="Arial" w:hAnsi="Arial" w:cs="Arial"/>
          <w:sz w:val="21"/>
          <w:szCs w:val="21"/>
        </w:rPr>
        <w:t>e</w:t>
      </w:r>
      <w:r w:rsidRPr="00195AFE">
        <w:rPr>
          <w:rFonts w:ascii="Arial" w:hAnsi="Arial" w:cs="Arial"/>
          <w:sz w:val="21"/>
          <w:szCs w:val="21"/>
        </w:rPr>
        <w:t xml:space="preserve"> </w:t>
      </w:r>
      <w:r w:rsidRPr="00195AFE">
        <w:rPr>
          <w:rFonts w:ascii="Arial" w:hAnsi="Arial" w:cs="Arial" w:hint="eastAsia"/>
          <w:sz w:val="21"/>
          <w:szCs w:val="21"/>
        </w:rPr>
        <w:t>à</w:t>
      </w:r>
      <w:r w:rsidRPr="00195AFE">
        <w:rPr>
          <w:rFonts w:ascii="Arial" w:hAnsi="Arial" w:cs="Arial"/>
          <w:sz w:val="21"/>
          <w:szCs w:val="21"/>
        </w:rPr>
        <w:t xml:space="preserve"> faire un bilan critique de sa d</w:t>
      </w:r>
      <w:r w:rsidRPr="00195AFE">
        <w:rPr>
          <w:rFonts w:ascii="Arial" w:hAnsi="Arial" w:cs="Arial" w:hint="eastAsia"/>
          <w:sz w:val="21"/>
          <w:szCs w:val="21"/>
        </w:rPr>
        <w:t>é</w:t>
      </w:r>
      <w:r w:rsidRPr="00195AFE">
        <w:rPr>
          <w:rFonts w:ascii="Arial" w:hAnsi="Arial" w:cs="Arial"/>
          <w:sz w:val="21"/>
          <w:szCs w:val="21"/>
        </w:rPr>
        <w:t xml:space="preserve">marche, du travail en </w:t>
      </w:r>
      <w:r w:rsidRPr="00195AFE">
        <w:rPr>
          <w:rFonts w:ascii="Arial" w:hAnsi="Arial" w:cs="Arial" w:hint="eastAsia"/>
          <w:sz w:val="21"/>
          <w:szCs w:val="21"/>
        </w:rPr>
        <w:t>é</w:t>
      </w:r>
      <w:r w:rsidRPr="00195AFE">
        <w:rPr>
          <w:rFonts w:ascii="Arial" w:hAnsi="Arial" w:cs="Arial"/>
          <w:sz w:val="21"/>
          <w:szCs w:val="21"/>
        </w:rPr>
        <w:t>quipe et de son utilisation des outils technologiques.</w:t>
      </w:r>
    </w:p>
    <w:p w14:paraId="37B90694" w14:textId="125E7C1B" w:rsidR="00037584" w:rsidRPr="00E127BE" w:rsidRDefault="004F18A4" w:rsidP="00AE6388">
      <w:pPr>
        <w:tabs>
          <w:tab w:val="left" w:pos="1440"/>
          <w:tab w:val="right" w:pos="10440"/>
        </w:tabs>
        <w:spacing w:before="160"/>
        <w:rPr>
          <w:rFonts w:ascii="Arial" w:hAnsi="Arial" w:cs="Arial"/>
          <w:b/>
          <w:sz w:val="21"/>
          <w:szCs w:val="21"/>
        </w:rPr>
      </w:pPr>
      <w:r w:rsidRPr="00E127BE">
        <w:rPr>
          <w:rFonts w:ascii="Arial" w:hAnsi="Arial" w:cs="Arial"/>
          <w:b/>
          <w:sz w:val="21"/>
          <w:szCs w:val="21"/>
        </w:rPr>
        <w:t>3</w:t>
      </w:r>
      <w:r w:rsidR="00037584" w:rsidRPr="00E127BE">
        <w:rPr>
          <w:rFonts w:ascii="Arial" w:hAnsi="Arial" w:cs="Arial"/>
          <w:b/>
          <w:sz w:val="21"/>
          <w:szCs w:val="21"/>
        </w:rPr>
        <w:t>00-</w:t>
      </w:r>
      <w:r w:rsidR="0058224D">
        <w:rPr>
          <w:rFonts w:ascii="Arial" w:hAnsi="Arial" w:cs="Arial"/>
          <w:b/>
          <w:sz w:val="21"/>
          <w:szCs w:val="21"/>
        </w:rPr>
        <w:t>204</w:t>
      </w:r>
      <w:r w:rsidR="00037584" w:rsidRPr="00E127BE">
        <w:rPr>
          <w:rFonts w:ascii="Arial" w:hAnsi="Arial" w:cs="Arial"/>
          <w:b/>
          <w:sz w:val="21"/>
          <w:szCs w:val="21"/>
        </w:rPr>
        <w:t>-E</w:t>
      </w:r>
      <w:r w:rsidR="0058224D">
        <w:rPr>
          <w:rFonts w:ascii="Arial" w:hAnsi="Arial" w:cs="Arial"/>
          <w:b/>
          <w:sz w:val="21"/>
          <w:szCs w:val="21"/>
        </w:rPr>
        <w:t>M</w:t>
      </w:r>
      <w:r w:rsidR="00037584" w:rsidRPr="00E127BE">
        <w:rPr>
          <w:rFonts w:ascii="Arial" w:hAnsi="Arial" w:cs="Arial"/>
          <w:b/>
          <w:sz w:val="21"/>
          <w:szCs w:val="21"/>
        </w:rPr>
        <w:tab/>
      </w:r>
      <w:r w:rsidR="0058224D" w:rsidRPr="0058224D">
        <w:rPr>
          <w:rFonts w:ascii="Arial" w:hAnsi="Arial" w:cs="Arial"/>
          <w:b/>
          <w:sz w:val="21"/>
          <w:szCs w:val="21"/>
        </w:rPr>
        <w:t>Recherche qualitative en sciences humaines</w:t>
      </w:r>
      <w:r w:rsidR="00037584" w:rsidRPr="00E127BE">
        <w:rPr>
          <w:rFonts w:ascii="Arial" w:hAnsi="Arial" w:cs="Arial"/>
          <w:b/>
          <w:sz w:val="21"/>
          <w:szCs w:val="21"/>
        </w:rPr>
        <w:tab/>
      </w:r>
      <w:r w:rsidR="0058224D">
        <w:rPr>
          <w:rFonts w:ascii="Arial" w:hAnsi="Arial" w:cs="Arial"/>
          <w:b/>
          <w:sz w:val="21"/>
          <w:szCs w:val="21"/>
        </w:rPr>
        <w:t>1</w:t>
      </w:r>
      <w:r w:rsidR="00037584" w:rsidRPr="00E127BE">
        <w:rPr>
          <w:rFonts w:ascii="Arial" w:hAnsi="Arial" w:cs="Arial"/>
          <w:b/>
          <w:sz w:val="21"/>
          <w:szCs w:val="21"/>
        </w:rPr>
        <w:t>-</w:t>
      </w:r>
      <w:r w:rsidR="0058224D">
        <w:rPr>
          <w:rFonts w:ascii="Arial" w:hAnsi="Arial" w:cs="Arial"/>
          <w:b/>
          <w:sz w:val="21"/>
          <w:szCs w:val="21"/>
        </w:rPr>
        <w:t>3</w:t>
      </w:r>
      <w:r w:rsidR="00037584" w:rsidRPr="00E127BE">
        <w:rPr>
          <w:rFonts w:ascii="Arial" w:hAnsi="Arial" w:cs="Arial"/>
          <w:b/>
          <w:sz w:val="21"/>
          <w:szCs w:val="21"/>
        </w:rPr>
        <w:t>-2</w:t>
      </w:r>
    </w:p>
    <w:p w14:paraId="503E3BAC" w14:textId="3B7609BF" w:rsidR="00037584" w:rsidRDefault="00AA2D18" w:rsidP="00D108E7">
      <w:pPr>
        <w:tabs>
          <w:tab w:val="right" w:pos="10440"/>
        </w:tabs>
        <w:spacing w:before="240"/>
        <w:rPr>
          <w:rFonts w:ascii="Arial" w:hAnsi="Arial" w:cs="Arial"/>
          <w:b/>
          <w:sz w:val="21"/>
          <w:szCs w:val="21"/>
        </w:rPr>
      </w:pPr>
      <w:r w:rsidRPr="00AA2D18">
        <w:rPr>
          <w:rFonts w:ascii="Arial" w:hAnsi="Arial" w:cs="Arial"/>
          <w:sz w:val="21"/>
          <w:szCs w:val="21"/>
        </w:rPr>
        <w:t xml:space="preserve">Ce cours vise </w:t>
      </w:r>
      <w:r w:rsidRPr="00AA2D18">
        <w:rPr>
          <w:rFonts w:ascii="Arial" w:hAnsi="Arial" w:cs="Arial" w:hint="eastAsia"/>
          <w:sz w:val="21"/>
          <w:szCs w:val="21"/>
        </w:rPr>
        <w:t>à</w:t>
      </w:r>
      <w:r w:rsidRPr="00AA2D18">
        <w:rPr>
          <w:rFonts w:ascii="Arial" w:hAnsi="Arial" w:cs="Arial"/>
          <w:sz w:val="21"/>
          <w:szCs w:val="21"/>
        </w:rPr>
        <w:t xml:space="preserve"> initier </w:t>
      </w:r>
      <w:r w:rsidR="004616D5">
        <w:rPr>
          <w:rFonts w:ascii="Arial" w:hAnsi="Arial" w:cs="Arial"/>
          <w:sz w:val="21"/>
          <w:szCs w:val="21"/>
        </w:rPr>
        <w:t>la personne étudiante</w:t>
      </w:r>
      <w:r w:rsidRPr="00AA2D18">
        <w:rPr>
          <w:rFonts w:ascii="Arial" w:hAnsi="Arial" w:cs="Arial"/>
          <w:sz w:val="21"/>
          <w:szCs w:val="21"/>
        </w:rPr>
        <w:t xml:space="preserve"> </w:t>
      </w:r>
      <w:r w:rsidRPr="00AA2D18">
        <w:rPr>
          <w:rFonts w:ascii="Arial" w:hAnsi="Arial" w:cs="Arial" w:hint="eastAsia"/>
          <w:sz w:val="21"/>
          <w:szCs w:val="21"/>
        </w:rPr>
        <w:t>à</w:t>
      </w:r>
      <w:r w:rsidRPr="00AA2D18">
        <w:rPr>
          <w:rFonts w:ascii="Arial" w:hAnsi="Arial" w:cs="Arial"/>
          <w:sz w:val="21"/>
          <w:szCs w:val="21"/>
        </w:rPr>
        <w:t xml:space="preserve"> la d</w:t>
      </w:r>
      <w:r w:rsidRPr="00AA2D18">
        <w:rPr>
          <w:rFonts w:ascii="Arial" w:hAnsi="Arial" w:cs="Arial" w:hint="eastAsia"/>
          <w:sz w:val="21"/>
          <w:szCs w:val="21"/>
        </w:rPr>
        <w:t>é</w:t>
      </w:r>
      <w:r w:rsidRPr="00AA2D18">
        <w:rPr>
          <w:rFonts w:ascii="Arial" w:hAnsi="Arial" w:cs="Arial"/>
          <w:sz w:val="21"/>
          <w:szCs w:val="21"/>
        </w:rPr>
        <w:t>marche scientifique derri</w:t>
      </w:r>
      <w:r w:rsidRPr="00AA2D18">
        <w:rPr>
          <w:rFonts w:ascii="Arial" w:hAnsi="Arial" w:cs="Arial" w:hint="eastAsia"/>
          <w:sz w:val="21"/>
          <w:szCs w:val="21"/>
        </w:rPr>
        <w:t>è</w:t>
      </w:r>
      <w:r w:rsidRPr="00AA2D18">
        <w:rPr>
          <w:rFonts w:ascii="Arial" w:hAnsi="Arial" w:cs="Arial"/>
          <w:sz w:val="21"/>
          <w:szCs w:val="21"/>
        </w:rPr>
        <w:t>re la recherche qualitative en sciences humaines, et ce, de fa</w:t>
      </w:r>
      <w:r w:rsidRPr="00AA2D18">
        <w:rPr>
          <w:rFonts w:ascii="Arial" w:hAnsi="Arial" w:cs="Arial" w:hint="eastAsia"/>
          <w:sz w:val="21"/>
          <w:szCs w:val="21"/>
        </w:rPr>
        <w:t>ç</w:t>
      </w:r>
      <w:r w:rsidRPr="00AA2D18">
        <w:rPr>
          <w:rFonts w:ascii="Arial" w:hAnsi="Arial" w:cs="Arial"/>
          <w:sz w:val="21"/>
          <w:szCs w:val="21"/>
        </w:rPr>
        <w:t xml:space="preserve">on pratique, en l'amenant </w:t>
      </w:r>
      <w:r w:rsidRPr="00AA2D18">
        <w:rPr>
          <w:rFonts w:ascii="Arial" w:hAnsi="Arial" w:cs="Arial" w:hint="eastAsia"/>
          <w:sz w:val="21"/>
          <w:szCs w:val="21"/>
        </w:rPr>
        <w:t>à</w:t>
      </w:r>
      <w:r w:rsidRPr="00AA2D18">
        <w:rPr>
          <w:rFonts w:ascii="Arial" w:hAnsi="Arial" w:cs="Arial"/>
          <w:sz w:val="21"/>
          <w:szCs w:val="21"/>
        </w:rPr>
        <w:t xml:space="preserve"> r</w:t>
      </w:r>
      <w:r w:rsidRPr="00AA2D18">
        <w:rPr>
          <w:rFonts w:ascii="Arial" w:hAnsi="Arial" w:cs="Arial" w:hint="eastAsia"/>
          <w:sz w:val="21"/>
          <w:szCs w:val="21"/>
        </w:rPr>
        <w:t>é</w:t>
      </w:r>
      <w:r w:rsidRPr="00AA2D18">
        <w:rPr>
          <w:rFonts w:ascii="Arial" w:hAnsi="Arial" w:cs="Arial"/>
          <w:sz w:val="21"/>
          <w:szCs w:val="21"/>
        </w:rPr>
        <w:t>aliser un travail de recherche structur</w:t>
      </w:r>
      <w:r w:rsidRPr="00AA2D18">
        <w:rPr>
          <w:rFonts w:ascii="Arial" w:hAnsi="Arial" w:cs="Arial" w:hint="eastAsia"/>
          <w:sz w:val="21"/>
          <w:szCs w:val="21"/>
        </w:rPr>
        <w:t>é</w:t>
      </w:r>
      <w:r w:rsidRPr="00AA2D18">
        <w:rPr>
          <w:rFonts w:ascii="Arial" w:hAnsi="Arial" w:cs="Arial"/>
          <w:sz w:val="21"/>
          <w:szCs w:val="21"/>
        </w:rPr>
        <w:t xml:space="preserve"> et complet. Ce faisant, ce cours vise </w:t>
      </w:r>
      <w:r w:rsidRPr="00AA2D18">
        <w:rPr>
          <w:rFonts w:ascii="Arial" w:hAnsi="Arial" w:cs="Arial" w:hint="eastAsia"/>
          <w:sz w:val="21"/>
          <w:szCs w:val="21"/>
        </w:rPr>
        <w:t>é</w:t>
      </w:r>
      <w:r w:rsidRPr="00AA2D18">
        <w:rPr>
          <w:rFonts w:ascii="Arial" w:hAnsi="Arial" w:cs="Arial"/>
          <w:sz w:val="21"/>
          <w:szCs w:val="21"/>
        </w:rPr>
        <w:t xml:space="preserve">galement </w:t>
      </w:r>
      <w:r w:rsidRPr="00AA2D18">
        <w:rPr>
          <w:rFonts w:ascii="Arial" w:hAnsi="Arial" w:cs="Arial" w:hint="eastAsia"/>
          <w:sz w:val="21"/>
          <w:szCs w:val="21"/>
        </w:rPr>
        <w:t>à</w:t>
      </w:r>
      <w:r w:rsidRPr="00AA2D18">
        <w:rPr>
          <w:rFonts w:ascii="Arial" w:hAnsi="Arial" w:cs="Arial"/>
          <w:sz w:val="21"/>
          <w:szCs w:val="21"/>
        </w:rPr>
        <w:t xml:space="preserve"> d</w:t>
      </w:r>
      <w:r w:rsidRPr="00AA2D18">
        <w:rPr>
          <w:rFonts w:ascii="Arial" w:hAnsi="Arial" w:cs="Arial" w:hint="eastAsia"/>
          <w:sz w:val="21"/>
          <w:szCs w:val="21"/>
        </w:rPr>
        <w:t>é</w:t>
      </w:r>
      <w:r w:rsidRPr="00AA2D18">
        <w:rPr>
          <w:rFonts w:ascii="Arial" w:hAnsi="Arial" w:cs="Arial"/>
          <w:sz w:val="21"/>
          <w:szCs w:val="21"/>
        </w:rPr>
        <w:t>velopper l</w:t>
      </w:r>
      <w:r w:rsidRPr="00AA2D18">
        <w:rPr>
          <w:rFonts w:ascii="Arial" w:hAnsi="Arial" w:cs="Arial" w:hint="eastAsia"/>
          <w:sz w:val="21"/>
          <w:szCs w:val="21"/>
        </w:rPr>
        <w:t>’</w:t>
      </w:r>
      <w:r w:rsidRPr="00AA2D18">
        <w:rPr>
          <w:rFonts w:ascii="Arial" w:hAnsi="Arial" w:cs="Arial"/>
          <w:sz w:val="21"/>
          <w:szCs w:val="21"/>
        </w:rPr>
        <w:t>esprit scientifique et la capacit</w:t>
      </w:r>
      <w:r w:rsidRPr="00AA2D18">
        <w:rPr>
          <w:rFonts w:ascii="Arial" w:hAnsi="Arial" w:cs="Arial" w:hint="eastAsia"/>
          <w:sz w:val="21"/>
          <w:szCs w:val="21"/>
        </w:rPr>
        <w:t>é</w:t>
      </w:r>
      <w:r w:rsidRPr="00AA2D18">
        <w:rPr>
          <w:rFonts w:ascii="Arial" w:hAnsi="Arial" w:cs="Arial"/>
          <w:sz w:val="21"/>
          <w:szCs w:val="21"/>
        </w:rPr>
        <w:t xml:space="preserve"> d</w:t>
      </w:r>
      <w:r w:rsidRPr="00AA2D18">
        <w:rPr>
          <w:rFonts w:ascii="Arial" w:hAnsi="Arial" w:cs="Arial" w:hint="eastAsia"/>
          <w:sz w:val="21"/>
          <w:szCs w:val="21"/>
        </w:rPr>
        <w:t>’</w:t>
      </w:r>
      <w:r w:rsidRPr="00AA2D18">
        <w:rPr>
          <w:rFonts w:ascii="Arial" w:hAnsi="Arial" w:cs="Arial"/>
          <w:sz w:val="21"/>
          <w:szCs w:val="21"/>
        </w:rPr>
        <w:t xml:space="preserve">analyse. En </w:t>
      </w:r>
      <w:r w:rsidRPr="00AA2D18">
        <w:rPr>
          <w:rFonts w:ascii="Arial" w:hAnsi="Arial" w:cs="Arial" w:hint="eastAsia"/>
          <w:sz w:val="21"/>
          <w:szCs w:val="21"/>
        </w:rPr>
        <w:t>é</w:t>
      </w:r>
      <w:r w:rsidRPr="00AA2D18">
        <w:rPr>
          <w:rFonts w:ascii="Arial" w:hAnsi="Arial" w:cs="Arial"/>
          <w:sz w:val="21"/>
          <w:szCs w:val="21"/>
        </w:rPr>
        <w:t>tant soumis</w:t>
      </w:r>
      <w:r w:rsidR="004616D5">
        <w:rPr>
          <w:rFonts w:ascii="Arial" w:hAnsi="Arial" w:cs="Arial"/>
          <w:sz w:val="21"/>
          <w:szCs w:val="21"/>
        </w:rPr>
        <w:t>e</w:t>
      </w:r>
      <w:r w:rsidRPr="00AA2D18">
        <w:rPr>
          <w:rFonts w:ascii="Arial" w:hAnsi="Arial" w:cs="Arial"/>
          <w:sz w:val="21"/>
          <w:szCs w:val="21"/>
        </w:rPr>
        <w:t xml:space="preserve"> </w:t>
      </w:r>
      <w:r w:rsidRPr="00AA2D18">
        <w:rPr>
          <w:rFonts w:ascii="Arial" w:hAnsi="Arial" w:cs="Arial" w:hint="eastAsia"/>
          <w:sz w:val="21"/>
          <w:szCs w:val="21"/>
        </w:rPr>
        <w:t>à</w:t>
      </w:r>
      <w:r w:rsidRPr="00AA2D18">
        <w:rPr>
          <w:rFonts w:ascii="Arial" w:hAnsi="Arial" w:cs="Arial"/>
          <w:sz w:val="21"/>
          <w:szCs w:val="21"/>
        </w:rPr>
        <w:t xml:space="preserve"> une situation authentique de recherche, men</w:t>
      </w:r>
      <w:r w:rsidRPr="00AA2D18">
        <w:rPr>
          <w:rFonts w:ascii="Arial" w:hAnsi="Arial" w:cs="Arial" w:hint="eastAsia"/>
          <w:sz w:val="21"/>
          <w:szCs w:val="21"/>
        </w:rPr>
        <w:t>é</w:t>
      </w:r>
      <w:r w:rsidRPr="00AA2D18">
        <w:rPr>
          <w:rFonts w:ascii="Arial" w:hAnsi="Arial" w:cs="Arial"/>
          <w:sz w:val="21"/>
          <w:szCs w:val="21"/>
        </w:rPr>
        <w:t xml:space="preserve">e en </w:t>
      </w:r>
      <w:r w:rsidRPr="00AA2D18">
        <w:rPr>
          <w:rFonts w:ascii="Arial" w:hAnsi="Arial" w:cs="Arial" w:hint="eastAsia"/>
          <w:sz w:val="21"/>
          <w:szCs w:val="21"/>
        </w:rPr>
        <w:t>é</w:t>
      </w:r>
      <w:r w:rsidRPr="00AA2D18">
        <w:rPr>
          <w:rFonts w:ascii="Arial" w:hAnsi="Arial" w:cs="Arial"/>
          <w:sz w:val="21"/>
          <w:szCs w:val="21"/>
        </w:rPr>
        <w:t xml:space="preserve">quipe, </w:t>
      </w:r>
      <w:r w:rsidR="004616D5">
        <w:rPr>
          <w:rFonts w:ascii="Arial" w:hAnsi="Arial" w:cs="Arial"/>
          <w:sz w:val="21"/>
          <w:szCs w:val="21"/>
        </w:rPr>
        <w:t>la personne étudiante</w:t>
      </w:r>
      <w:r w:rsidRPr="00AA2D18">
        <w:rPr>
          <w:rFonts w:ascii="Arial" w:hAnsi="Arial" w:cs="Arial"/>
          <w:sz w:val="21"/>
          <w:szCs w:val="21"/>
        </w:rPr>
        <w:t xml:space="preserve"> d</w:t>
      </w:r>
      <w:r w:rsidRPr="00AA2D18">
        <w:rPr>
          <w:rFonts w:ascii="Arial" w:hAnsi="Arial" w:cs="Arial" w:hint="eastAsia"/>
          <w:sz w:val="21"/>
          <w:szCs w:val="21"/>
        </w:rPr>
        <w:t>é</w:t>
      </w:r>
      <w:r w:rsidRPr="00AA2D18">
        <w:rPr>
          <w:rFonts w:ascii="Arial" w:hAnsi="Arial" w:cs="Arial"/>
          <w:sz w:val="21"/>
          <w:szCs w:val="21"/>
        </w:rPr>
        <w:t>veloppe des habilet</w:t>
      </w:r>
      <w:r w:rsidRPr="00AA2D18">
        <w:rPr>
          <w:rFonts w:ascii="Arial" w:hAnsi="Arial" w:cs="Arial" w:hint="eastAsia"/>
          <w:sz w:val="21"/>
          <w:szCs w:val="21"/>
        </w:rPr>
        <w:t>é</w:t>
      </w:r>
      <w:r w:rsidRPr="00AA2D18">
        <w:rPr>
          <w:rFonts w:ascii="Arial" w:hAnsi="Arial" w:cs="Arial"/>
          <w:sz w:val="21"/>
          <w:szCs w:val="21"/>
        </w:rPr>
        <w:t>s comme le sens de l</w:t>
      </w:r>
      <w:r w:rsidRPr="00AA2D18">
        <w:rPr>
          <w:rFonts w:ascii="Arial" w:hAnsi="Arial" w:cs="Arial" w:hint="eastAsia"/>
          <w:sz w:val="21"/>
          <w:szCs w:val="21"/>
        </w:rPr>
        <w:t>’</w:t>
      </w:r>
      <w:r w:rsidRPr="00AA2D18">
        <w:rPr>
          <w:rFonts w:ascii="Arial" w:hAnsi="Arial" w:cs="Arial"/>
          <w:sz w:val="21"/>
          <w:szCs w:val="21"/>
        </w:rPr>
        <w:t>organisation et des responsabilit</w:t>
      </w:r>
      <w:r w:rsidRPr="00AA2D18">
        <w:rPr>
          <w:rFonts w:ascii="Arial" w:hAnsi="Arial" w:cs="Arial" w:hint="eastAsia"/>
          <w:sz w:val="21"/>
          <w:szCs w:val="21"/>
        </w:rPr>
        <w:t>é</w:t>
      </w:r>
      <w:r w:rsidRPr="00AA2D18">
        <w:rPr>
          <w:rFonts w:ascii="Arial" w:hAnsi="Arial" w:cs="Arial"/>
          <w:sz w:val="21"/>
          <w:szCs w:val="21"/>
        </w:rPr>
        <w:t>s, la planification du temps, la rigueur intellectuelle et le travail collaboratif. Sur le plan p</w:t>
      </w:r>
      <w:r w:rsidRPr="00AA2D18">
        <w:rPr>
          <w:rFonts w:ascii="Arial" w:hAnsi="Arial" w:cs="Arial" w:hint="eastAsia"/>
          <w:sz w:val="21"/>
          <w:szCs w:val="21"/>
        </w:rPr>
        <w:t>é</w:t>
      </w:r>
      <w:r w:rsidRPr="00AA2D18">
        <w:rPr>
          <w:rFonts w:ascii="Arial" w:hAnsi="Arial" w:cs="Arial"/>
          <w:sz w:val="21"/>
          <w:szCs w:val="21"/>
        </w:rPr>
        <w:t>dagogique, ce cours est avant tout pratique, les expos</w:t>
      </w:r>
      <w:r w:rsidRPr="00AA2D18">
        <w:rPr>
          <w:rFonts w:ascii="Arial" w:hAnsi="Arial" w:cs="Arial" w:hint="eastAsia"/>
          <w:sz w:val="21"/>
          <w:szCs w:val="21"/>
        </w:rPr>
        <w:t>é</w:t>
      </w:r>
      <w:r w:rsidRPr="00AA2D18">
        <w:rPr>
          <w:rFonts w:ascii="Arial" w:hAnsi="Arial" w:cs="Arial"/>
          <w:sz w:val="21"/>
          <w:szCs w:val="21"/>
        </w:rPr>
        <w:t>s magistraux sont peu fr</w:t>
      </w:r>
      <w:r w:rsidRPr="00AA2D18">
        <w:rPr>
          <w:rFonts w:ascii="Arial" w:hAnsi="Arial" w:cs="Arial" w:hint="eastAsia"/>
          <w:sz w:val="21"/>
          <w:szCs w:val="21"/>
        </w:rPr>
        <w:t>é</w:t>
      </w:r>
      <w:r w:rsidRPr="00AA2D18">
        <w:rPr>
          <w:rFonts w:ascii="Arial" w:hAnsi="Arial" w:cs="Arial"/>
          <w:sz w:val="21"/>
          <w:szCs w:val="21"/>
        </w:rPr>
        <w:t>quents et l</w:t>
      </w:r>
      <w:r w:rsidR="00C42967">
        <w:rPr>
          <w:rFonts w:ascii="Arial" w:hAnsi="Arial" w:cs="Arial"/>
          <w:sz w:val="21"/>
          <w:szCs w:val="21"/>
        </w:rPr>
        <w:t>a personne enseignante</w:t>
      </w:r>
      <w:r w:rsidRPr="00AA2D18">
        <w:rPr>
          <w:rFonts w:ascii="Arial" w:hAnsi="Arial" w:cs="Arial"/>
          <w:sz w:val="21"/>
          <w:szCs w:val="21"/>
        </w:rPr>
        <w:t xml:space="preserve"> est plut</w:t>
      </w:r>
      <w:r w:rsidRPr="00AA2D18">
        <w:rPr>
          <w:rFonts w:ascii="Arial" w:hAnsi="Arial" w:cs="Arial" w:hint="eastAsia"/>
          <w:sz w:val="21"/>
          <w:szCs w:val="21"/>
        </w:rPr>
        <w:t>ô</w:t>
      </w:r>
      <w:r w:rsidRPr="00AA2D18">
        <w:rPr>
          <w:rFonts w:ascii="Arial" w:hAnsi="Arial" w:cs="Arial"/>
          <w:sz w:val="21"/>
          <w:szCs w:val="21"/>
        </w:rPr>
        <w:t xml:space="preserve">t une personne-ressource qui encadre les </w:t>
      </w:r>
      <w:r w:rsidRPr="00AA2D18">
        <w:rPr>
          <w:rFonts w:ascii="Arial" w:hAnsi="Arial" w:cs="Arial" w:hint="eastAsia"/>
          <w:sz w:val="21"/>
          <w:szCs w:val="21"/>
        </w:rPr>
        <w:t>é</w:t>
      </w:r>
      <w:r w:rsidRPr="00AA2D18">
        <w:rPr>
          <w:rFonts w:ascii="Arial" w:hAnsi="Arial" w:cs="Arial"/>
          <w:sz w:val="21"/>
          <w:szCs w:val="21"/>
        </w:rPr>
        <w:t xml:space="preserve">quipes de recherche. </w:t>
      </w:r>
      <w:r w:rsidR="00C3464A">
        <w:rPr>
          <w:rFonts w:ascii="Arial" w:hAnsi="Arial" w:cs="Arial"/>
          <w:sz w:val="21"/>
          <w:szCs w:val="21"/>
        </w:rPr>
        <w:t>Elle</w:t>
      </w:r>
      <w:r w:rsidRPr="00AA2D18">
        <w:rPr>
          <w:rFonts w:ascii="Arial" w:hAnsi="Arial" w:cs="Arial"/>
          <w:sz w:val="21"/>
          <w:szCs w:val="21"/>
        </w:rPr>
        <w:t xml:space="preserve"> indique les lectures obligatoires et peut diriger des ateliers en classe</w:t>
      </w:r>
      <w:r w:rsidR="007E133A" w:rsidRPr="00AA2D18">
        <w:rPr>
          <w:rFonts w:ascii="Arial" w:hAnsi="Arial" w:cs="Arial"/>
          <w:sz w:val="21"/>
          <w:szCs w:val="21"/>
        </w:rPr>
        <w:t>.</w:t>
      </w:r>
    </w:p>
    <w:p w14:paraId="11BD25A4" w14:textId="390F414E" w:rsidR="00D108E7" w:rsidRPr="00E127BE" w:rsidRDefault="00D108E7" w:rsidP="00D108E7">
      <w:pPr>
        <w:tabs>
          <w:tab w:val="left" w:pos="1440"/>
          <w:tab w:val="right" w:pos="10440"/>
        </w:tabs>
        <w:spacing w:before="240"/>
        <w:rPr>
          <w:rFonts w:ascii="Arial" w:hAnsi="Arial" w:cs="Arial"/>
          <w:b/>
          <w:sz w:val="21"/>
          <w:szCs w:val="21"/>
        </w:rPr>
      </w:pPr>
      <w:r w:rsidRPr="00E127BE">
        <w:rPr>
          <w:rFonts w:ascii="Arial" w:hAnsi="Arial" w:cs="Arial"/>
          <w:b/>
          <w:sz w:val="21"/>
          <w:szCs w:val="21"/>
        </w:rPr>
        <w:t>360-30</w:t>
      </w:r>
      <w:r>
        <w:rPr>
          <w:rFonts w:ascii="Arial" w:hAnsi="Arial" w:cs="Arial"/>
          <w:b/>
          <w:sz w:val="21"/>
          <w:szCs w:val="21"/>
        </w:rPr>
        <w:t>4</w:t>
      </w:r>
      <w:r w:rsidRPr="00E127BE">
        <w:rPr>
          <w:rFonts w:ascii="Arial" w:hAnsi="Arial" w:cs="Arial"/>
          <w:b/>
          <w:sz w:val="21"/>
          <w:szCs w:val="21"/>
        </w:rPr>
        <w:t>-E</w:t>
      </w:r>
      <w:r>
        <w:rPr>
          <w:rFonts w:ascii="Arial" w:hAnsi="Arial" w:cs="Arial"/>
          <w:b/>
          <w:sz w:val="21"/>
          <w:szCs w:val="21"/>
        </w:rPr>
        <w:t>M</w:t>
      </w:r>
      <w:r w:rsidRPr="00E127BE">
        <w:rPr>
          <w:rFonts w:ascii="Arial" w:hAnsi="Arial" w:cs="Arial"/>
          <w:b/>
          <w:sz w:val="21"/>
          <w:szCs w:val="21"/>
        </w:rPr>
        <w:tab/>
        <w:t xml:space="preserve">Méthodes </w:t>
      </w:r>
      <w:r w:rsidR="005A6842" w:rsidRPr="005A6842">
        <w:rPr>
          <w:rFonts w:ascii="Arial" w:hAnsi="Arial" w:cs="Arial"/>
          <w:b/>
          <w:sz w:val="21"/>
          <w:szCs w:val="21"/>
        </w:rPr>
        <w:t>de recherche quantitative en sciences humaines</w:t>
      </w:r>
      <w:r w:rsidRPr="00E127BE">
        <w:rPr>
          <w:rFonts w:ascii="Arial" w:hAnsi="Arial" w:cs="Arial"/>
          <w:b/>
          <w:sz w:val="21"/>
          <w:szCs w:val="21"/>
        </w:rPr>
        <w:tab/>
        <w:t>2-2-2</w:t>
      </w:r>
    </w:p>
    <w:p w14:paraId="67325A40" w14:textId="2B0BA063" w:rsidR="00D108E7" w:rsidRPr="00D108E7" w:rsidRDefault="00DB6D4F" w:rsidP="00DB6D4F">
      <w:pPr>
        <w:tabs>
          <w:tab w:val="right" w:pos="10440"/>
        </w:tabs>
        <w:spacing w:before="240"/>
        <w:rPr>
          <w:rFonts w:ascii="Arial" w:hAnsi="Arial" w:cs="Arial"/>
          <w:sz w:val="21"/>
          <w:szCs w:val="21"/>
          <w:lang w:val="fr-CA"/>
        </w:rPr>
      </w:pPr>
      <w:r w:rsidRPr="00DB6D4F">
        <w:rPr>
          <w:rFonts w:ascii="Arial" w:hAnsi="Arial" w:cs="Arial"/>
          <w:sz w:val="21"/>
          <w:szCs w:val="21"/>
          <w:lang w:val="fr-CA"/>
        </w:rPr>
        <w:t xml:space="preserve">Ce cours initie </w:t>
      </w:r>
      <w:r w:rsidR="0012530E">
        <w:rPr>
          <w:rFonts w:ascii="Arial" w:hAnsi="Arial" w:cs="Arial"/>
          <w:sz w:val="21"/>
          <w:szCs w:val="21"/>
          <w:lang w:val="fr-CA"/>
        </w:rPr>
        <w:t>la personne étudiante</w:t>
      </w:r>
      <w:r w:rsidRPr="00DB6D4F">
        <w:rPr>
          <w:rFonts w:ascii="Arial" w:hAnsi="Arial" w:cs="Arial"/>
          <w:sz w:val="21"/>
          <w:szCs w:val="21"/>
          <w:lang w:val="fr-CA"/>
        </w:rPr>
        <w:t xml:space="preserve"> </w:t>
      </w:r>
      <w:r w:rsidRPr="00DB6D4F">
        <w:rPr>
          <w:rFonts w:ascii="Arial" w:hAnsi="Arial" w:cs="Arial" w:hint="eastAsia"/>
          <w:sz w:val="21"/>
          <w:szCs w:val="21"/>
          <w:lang w:val="fr-CA"/>
        </w:rPr>
        <w:t>à</w:t>
      </w:r>
      <w:r w:rsidRPr="00DB6D4F">
        <w:rPr>
          <w:rFonts w:ascii="Arial" w:hAnsi="Arial" w:cs="Arial"/>
          <w:sz w:val="21"/>
          <w:szCs w:val="21"/>
          <w:lang w:val="fr-CA"/>
        </w:rPr>
        <w:t xml:space="preserve"> la pertinence de l</w:t>
      </w:r>
      <w:r w:rsidRPr="00DB6D4F">
        <w:rPr>
          <w:rFonts w:ascii="Arial" w:hAnsi="Arial" w:cs="Arial" w:hint="eastAsia"/>
          <w:sz w:val="21"/>
          <w:szCs w:val="21"/>
          <w:lang w:val="fr-CA"/>
        </w:rPr>
        <w:t>’</w:t>
      </w:r>
      <w:r w:rsidRPr="00DB6D4F">
        <w:rPr>
          <w:rFonts w:ascii="Arial" w:hAnsi="Arial" w:cs="Arial"/>
          <w:sz w:val="21"/>
          <w:szCs w:val="21"/>
          <w:lang w:val="fr-CA"/>
        </w:rPr>
        <w:t xml:space="preserve">analyse quantitative en sciences humaines, </w:t>
      </w:r>
      <w:r w:rsidRPr="00DB6D4F">
        <w:rPr>
          <w:rFonts w:ascii="Arial" w:hAnsi="Arial" w:cs="Arial" w:hint="eastAsia"/>
          <w:sz w:val="21"/>
          <w:szCs w:val="21"/>
          <w:lang w:val="fr-CA"/>
        </w:rPr>
        <w:t>à</w:t>
      </w:r>
      <w:r w:rsidRPr="00DB6D4F">
        <w:rPr>
          <w:rFonts w:ascii="Arial" w:hAnsi="Arial" w:cs="Arial"/>
          <w:sz w:val="21"/>
          <w:szCs w:val="21"/>
          <w:lang w:val="fr-CA"/>
        </w:rPr>
        <w:t xml:space="preserve"> la formulation d</w:t>
      </w:r>
      <w:r w:rsidRPr="00DB6D4F">
        <w:rPr>
          <w:rFonts w:ascii="Arial" w:hAnsi="Arial" w:cs="Arial" w:hint="eastAsia"/>
          <w:sz w:val="21"/>
          <w:szCs w:val="21"/>
          <w:lang w:val="fr-CA"/>
        </w:rPr>
        <w:t>’</w:t>
      </w:r>
      <w:r w:rsidRPr="00DB6D4F">
        <w:rPr>
          <w:rFonts w:ascii="Arial" w:hAnsi="Arial" w:cs="Arial"/>
          <w:sz w:val="21"/>
          <w:szCs w:val="21"/>
          <w:lang w:val="fr-CA"/>
        </w:rPr>
        <w:t>hypoth</w:t>
      </w:r>
      <w:r w:rsidRPr="00DB6D4F">
        <w:rPr>
          <w:rFonts w:ascii="Arial" w:hAnsi="Arial" w:cs="Arial" w:hint="eastAsia"/>
          <w:sz w:val="21"/>
          <w:szCs w:val="21"/>
          <w:lang w:val="fr-CA"/>
        </w:rPr>
        <w:t>è</w:t>
      </w:r>
      <w:r w:rsidRPr="00DB6D4F">
        <w:rPr>
          <w:rFonts w:ascii="Arial" w:hAnsi="Arial" w:cs="Arial"/>
          <w:sz w:val="21"/>
          <w:szCs w:val="21"/>
          <w:lang w:val="fr-CA"/>
        </w:rPr>
        <w:t xml:space="preserve">ses mesurables, </w:t>
      </w:r>
      <w:r w:rsidRPr="00DB6D4F">
        <w:rPr>
          <w:rFonts w:ascii="Arial" w:hAnsi="Arial" w:cs="Arial" w:hint="eastAsia"/>
          <w:sz w:val="21"/>
          <w:szCs w:val="21"/>
          <w:lang w:val="fr-CA"/>
        </w:rPr>
        <w:t>à</w:t>
      </w:r>
      <w:r w:rsidRPr="00DB6D4F">
        <w:rPr>
          <w:rFonts w:ascii="Arial" w:hAnsi="Arial" w:cs="Arial"/>
          <w:sz w:val="21"/>
          <w:szCs w:val="21"/>
          <w:lang w:val="fr-CA"/>
        </w:rPr>
        <w:t xml:space="preserve"> diverses m</w:t>
      </w:r>
      <w:r w:rsidRPr="00DB6D4F">
        <w:rPr>
          <w:rFonts w:ascii="Arial" w:hAnsi="Arial" w:cs="Arial" w:hint="eastAsia"/>
          <w:sz w:val="21"/>
          <w:szCs w:val="21"/>
          <w:lang w:val="fr-CA"/>
        </w:rPr>
        <w:t>é</w:t>
      </w:r>
      <w:r w:rsidRPr="00DB6D4F">
        <w:rPr>
          <w:rFonts w:ascii="Arial" w:hAnsi="Arial" w:cs="Arial"/>
          <w:sz w:val="21"/>
          <w:szCs w:val="21"/>
          <w:lang w:val="fr-CA"/>
        </w:rPr>
        <w:t>thodes de collectes et de traitement de donn</w:t>
      </w:r>
      <w:r w:rsidRPr="00DB6D4F">
        <w:rPr>
          <w:rFonts w:ascii="Arial" w:hAnsi="Arial" w:cs="Arial" w:hint="eastAsia"/>
          <w:sz w:val="21"/>
          <w:szCs w:val="21"/>
          <w:lang w:val="fr-CA"/>
        </w:rPr>
        <w:t>é</w:t>
      </w:r>
      <w:r w:rsidRPr="00DB6D4F">
        <w:rPr>
          <w:rFonts w:ascii="Arial" w:hAnsi="Arial" w:cs="Arial"/>
          <w:sz w:val="21"/>
          <w:szCs w:val="21"/>
          <w:lang w:val="fr-CA"/>
        </w:rPr>
        <w:t xml:space="preserve">es quantitatives, au jugement quant </w:t>
      </w:r>
      <w:r w:rsidRPr="00DB6D4F">
        <w:rPr>
          <w:rFonts w:ascii="Arial" w:hAnsi="Arial" w:cs="Arial" w:hint="eastAsia"/>
          <w:sz w:val="21"/>
          <w:szCs w:val="21"/>
          <w:lang w:val="fr-CA"/>
        </w:rPr>
        <w:t>à</w:t>
      </w:r>
      <w:r w:rsidRPr="00DB6D4F">
        <w:rPr>
          <w:rFonts w:ascii="Arial" w:hAnsi="Arial" w:cs="Arial"/>
          <w:sz w:val="21"/>
          <w:szCs w:val="21"/>
          <w:lang w:val="fr-CA"/>
        </w:rPr>
        <w:t xml:space="preserve"> la g</w:t>
      </w:r>
      <w:r w:rsidRPr="00DB6D4F">
        <w:rPr>
          <w:rFonts w:ascii="Arial" w:hAnsi="Arial" w:cs="Arial" w:hint="eastAsia"/>
          <w:sz w:val="21"/>
          <w:szCs w:val="21"/>
          <w:lang w:val="fr-CA"/>
        </w:rPr>
        <w:t>é</w:t>
      </w:r>
      <w:r w:rsidRPr="00DB6D4F">
        <w:rPr>
          <w:rFonts w:ascii="Arial" w:hAnsi="Arial" w:cs="Arial"/>
          <w:sz w:val="21"/>
          <w:szCs w:val="21"/>
          <w:lang w:val="fr-CA"/>
        </w:rPr>
        <w:t>n</w:t>
      </w:r>
      <w:r w:rsidRPr="00DB6D4F">
        <w:rPr>
          <w:rFonts w:ascii="Arial" w:hAnsi="Arial" w:cs="Arial" w:hint="eastAsia"/>
          <w:sz w:val="21"/>
          <w:szCs w:val="21"/>
          <w:lang w:val="fr-CA"/>
        </w:rPr>
        <w:t>é</w:t>
      </w:r>
      <w:r w:rsidRPr="00DB6D4F">
        <w:rPr>
          <w:rFonts w:ascii="Arial" w:hAnsi="Arial" w:cs="Arial"/>
          <w:sz w:val="21"/>
          <w:szCs w:val="21"/>
          <w:lang w:val="fr-CA"/>
        </w:rPr>
        <w:t>ralisation de r</w:t>
      </w:r>
      <w:r w:rsidRPr="00DB6D4F">
        <w:rPr>
          <w:rFonts w:ascii="Arial" w:hAnsi="Arial" w:cs="Arial" w:hint="eastAsia"/>
          <w:sz w:val="21"/>
          <w:szCs w:val="21"/>
          <w:lang w:val="fr-CA"/>
        </w:rPr>
        <w:t>é</w:t>
      </w:r>
      <w:r w:rsidRPr="00DB6D4F">
        <w:rPr>
          <w:rFonts w:ascii="Arial" w:hAnsi="Arial" w:cs="Arial"/>
          <w:sz w:val="21"/>
          <w:szCs w:val="21"/>
          <w:lang w:val="fr-CA"/>
        </w:rPr>
        <w:t>sultats quantitatifs ainsi qu</w:t>
      </w:r>
      <w:r w:rsidRPr="00DB6D4F">
        <w:rPr>
          <w:rFonts w:ascii="Arial" w:hAnsi="Arial" w:cs="Arial" w:hint="eastAsia"/>
          <w:sz w:val="21"/>
          <w:szCs w:val="21"/>
          <w:lang w:val="fr-CA"/>
        </w:rPr>
        <w:t>’à</w:t>
      </w:r>
      <w:r w:rsidRPr="00DB6D4F">
        <w:rPr>
          <w:rFonts w:ascii="Arial" w:hAnsi="Arial" w:cs="Arial"/>
          <w:sz w:val="21"/>
          <w:szCs w:val="21"/>
          <w:lang w:val="fr-CA"/>
        </w:rPr>
        <w:t xml:space="preserve"> la description et </w:t>
      </w:r>
      <w:r w:rsidRPr="00DB6D4F">
        <w:rPr>
          <w:rFonts w:ascii="Arial" w:hAnsi="Arial" w:cs="Arial" w:hint="eastAsia"/>
          <w:sz w:val="21"/>
          <w:szCs w:val="21"/>
          <w:lang w:val="fr-CA"/>
        </w:rPr>
        <w:t>à</w:t>
      </w:r>
      <w:r w:rsidRPr="00DB6D4F">
        <w:rPr>
          <w:rFonts w:ascii="Arial" w:hAnsi="Arial" w:cs="Arial"/>
          <w:sz w:val="21"/>
          <w:szCs w:val="21"/>
          <w:lang w:val="fr-CA"/>
        </w:rPr>
        <w:t xml:space="preserve"> l</w:t>
      </w:r>
      <w:r w:rsidRPr="00DB6D4F">
        <w:rPr>
          <w:rFonts w:ascii="Arial" w:hAnsi="Arial" w:cs="Arial" w:hint="eastAsia"/>
          <w:sz w:val="21"/>
          <w:szCs w:val="21"/>
          <w:lang w:val="fr-CA"/>
        </w:rPr>
        <w:t>’</w:t>
      </w:r>
      <w:r w:rsidRPr="00DB6D4F">
        <w:rPr>
          <w:rFonts w:ascii="Arial" w:hAnsi="Arial" w:cs="Arial"/>
          <w:sz w:val="21"/>
          <w:szCs w:val="21"/>
          <w:lang w:val="fr-CA"/>
        </w:rPr>
        <w:t>interpr</w:t>
      </w:r>
      <w:r w:rsidRPr="00DB6D4F">
        <w:rPr>
          <w:rFonts w:ascii="Arial" w:hAnsi="Arial" w:cs="Arial" w:hint="eastAsia"/>
          <w:sz w:val="21"/>
          <w:szCs w:val="21"/>
          <w:lang w:val="fr-CA"/>
        </w:rPr>
        <w:t>é</w:t>
      </w:r>
      <w:r w:rsidRPr="00DB6D4F">
        <w:rPr>
          <w:rFonts w:ascii="Arial" w:hAnsi="Arial" w:cs="Arial"/>
          <w:sz w:val="21"/>
          <w:szCs w:val="21"/>
          <w:lang w:val="fr-CA"/>
        </w:rPr>
        <w:t xml:space="preserve">tation de liens quantitatifs entre des variables propres </w:t>
      </w:r>
      <w:r w:rsidRPr="00DB6D4F">
        <w:rPr>
          <w:rFonts w:ascii="Arial" w:hAnsi="Arial" w:cs="Arial" w:hint="eastAsia"/>
          <w:sz w:val="21"/>
          <w:szCs w:val="21"/>
          <w:lang w:val="fr-CA"/>
        </w:rPr>
        <w:t>à</w:t>
      </w:r>
      <w:r w:rsidRPr="00DB6D4F">
        <w:rPr>
          <w:rFonts w:ascii="Arial" w:hAnsi="Arial" w:cs="Arial"/>
          <w:sz w:val="21"/>
          <w:szCs w:val="21"/>
          <w:lang w:val="fr-CA"/>
        </w:rPr>
        <w:t xml:space="preserve"> des r</w:t>
      </w:r>
      <w:r w:rsidRPr="00DB6D4F">
        <w:rPr>
          <w:rFonts w:ascii="Arial" w:hAnsi="Arial" w:cs="Arial" w:hint="eastAsia"/>
          <w:sz w:val="21"/>
          <w:szCs w:val="21"/>
          <w:lang w:val="fr-CA"/>
        </w:rPr>
        <w:t>é</w:t>
      </w:r>
      <w:r w:rsidRPr="00DB6D4F">
        <w:rPr>
          <w:rFonts w:ascii="Arial" w:hAnsi="Arial" w:cs="Arial"/>
          <w:sz w:val="21"/>
          <w:szCs w:val="21"/>
          <w:lang w:val="fr-CA"/>
        </w:rPr>
        <w:t>alit</w:t>
      </w:r>
      <w:r w:rsidRPr="00DB6D4F">
        <w:rPr>
          <w:rFonts w:ascii="Arial" w:hAnsi="Arial" w:cs="Arial" w:hint="eastAsia"/>
          <w:sz w:val="21"/>
          <w:szCs w:val="21"/>
          <w:lang w:val="fr-CA"/>
        </w:rPr>
        <w:t>é</w:t>
      </w:r>
      <w:r w:rsidRPr="00DB6D4F">
        <w:rPr>
          <w:rFonts w:ascii="Arial" w:hAnsi="Arial" w:cs="Arial"/>
          <w:sz w:val="21"/>
          <w:szCs w:val="21"/>
          <w:lang w:val="fr-CA"/>
        </w:rPr>
        <w:t xml:space="preserve">s humaines. </w:t>
      </w:r>
      <w:r w:rsidR="0012530E">
        <w:rPr>
          <w:rFonts w:ascii="Arial" w:hAnsi="Arial" w:cs="Arial"/>
          <w:sz w:val="21"/>
          <w:szCs w:val="21"/>
          <w:lang w:val="fr-CA"/>
        </w:rPr>
        <w:t>Elle</w:t>
      </w:r>
      <w:r w:rsidRPr="00DB6D4F">
        <w:rPr>
          <w:rFonts w:ascii="Arial" w:hAnsi="Arial" w:cs="Arial"/>
          <w:sz w:val="21"/>
          <w:szCs w:val="21"/>
          <w:lang w:val="fr-CA"/>
        </w:rPr>
        <w:t xml:space="preserve"> apprend </w:t>
      </w:r>
      <w:r w:rsidRPr="00DB6D4F">
        <w:rPr>
          <w:rFonts w:ascii="Arial" w:hAnsi="Arial" w:cs="Arial" w:hint="eastAsia"/>
          <w:sz w:val="21"/>
          <w:szCs w:val="21"/>
          <w:lang w:val="fr-CA"/>
        </w:rPr>
        <w:t>à</w:t>
      </w:r>
      <w:r w:rsidRPr="00DB6D4F">
        <w:rPr>
          <w:rFonts w:ascii="Arial" w:hAnsi="Arial" w:cs="Arial"/>
          <w:sz w:val="21"/>
          <w:szCs w:val="21"/>
          <w:lang w:val="fr-CA"/>
        </w:rPr>
        <w:t xml:space="preserve"> choisir et </w:t>
      </w:r>
      <w:r w:rsidRPr="00DB6D4F">
        <w:rPr>
          <w:rFonts w:ascii="Arial" w:hAnsi="Arial" w:cs="Arial" w:hint="eastAsia"/>
          <w:sz w:val="21"/>
          <w:szCs w:val="21"/>
          <w:lang w:val="fr-CA"/>
        </w:rPr>
        <w:t>à</w:t>
      </w:r>
      <w:r w:rsidRPr="00DB6D4F">
        <w:rPr>
          <w:rFonts w:ascii="Arial" w:hAnsi="Arial" w:cs="Arial"/>
          <w:sz w:val="21"/>
          <w:szCs w:val="21"/>
          <w:lang w:val="fr-CA"/>
        </w:rPr>
        <w:t xml:space="preserve"> utiliser correctement les outils m</w:t>
      </w:r>
      <w:r w:rsidRPr="00DB6D4F">
        <w:rPr>
          <w:rFonts w:ascii="Arial" w:hAnsi="Arial" w:cs="Arial" w:hint="eastAsia"/>
          <w:sz w:val="21"/>
          <w:szCs w:val="21"/>
          <w:lang w:val="fr-CA"/>
        </w:rPr>
        <w:t>é</w:t>
      </w:r>
      <w:r w:rsidRPr="00DB6D4F">
        <w:rPr>
          <w:rFonts w:ascii="Arial" w:hAnsi="Arial" w:cs="Arial"/>
          <w:sz w:val="21"/>
          <w:szCs w:val="21"/>
          <w:lang w:val="fr-CA"/>
        </w:rPr>
        <w:t>thodologiques n</w:t>
      </w:r>
      <w:r w:rsidRPr="00DB6D4F">
        <w:rPr>
          <w:rFonts w:ascii="Arial" w:hAnsi="Arial" w:cs="Arial" w:hint="eastAsia"/>
          <w:sz w:val="21"/>
          <w:szCs w:val="21"/>
          <w:lang w:val="fr-CA"/>
        </w:rPr>
        <w:t>é</w:t>
      </w:r>
      <w:r w:rsidRPr="00DB6D4F">
        <w:rPr>
          <w:rFonts w:ascii="Arial" w:hAnsi="Arial" w:cs="Arial"/>
          <w:sz w:val="21"/>
          <w:szCs w:val="21"/>
          <w:lang w:val="fr-CA"/>
        </w:rPr>
        <w:t>cessaires pour analyser et interpr</w:t>
      </w:r>
      <w:r w:rsidRPr="00DB6D4F">
        <w:rPr>
          <w:rFonts w:ascii="Arial" w:hAnsi="Arial" w:cs="Arial" w:hint="eastAsia"/>
          <w:sz w:val="21"/>
          <w:szCs w:val="21"/>
          <w:lang w:val="fr-CA"/>
        </w:rPr>
        <w:t>é</w:t>
      </w:r>
      <w:r w:rsidRPr="00DB6D4F">
        <w:rPr>
          <w:rFonts w:ascii="Arial" w:hAnsi="Arial" w:cs="Arial"/>
          <w:sz w:val="21"/>
          <w:szCs w:val="21"/>
          <w:lang w:val="fr-CA"/>
        </w:rPr>
        <w:t>ter des donn</w:t>
      </w:r>
      <w:r w:rsidRPr="00DB6D4F">
        <w:rPr>
          <w:rFonts w:ascii="Arial" w:hAnsi="Arial" w:cs="Arial" w:hint="eastAsia"/>
          <w:sz w:val="21"/>
          <w:szCs w:val="21"/>
          <w:lang w:val="fr-CA"/>
        </w:rPr>
        <w:t>é</w:t>
      </w:r>
      <w:r w:rsidRPr="00DB6D4F">
        <w:rPr>
          <w:rFonts w:ascii="Arial" w:hAnsi="Arial" w:cs="Arial"/>
          <w:sz w:val="21"/>
          <w:szCs w:val="21"/>
          <w:lang w:val="fr-CA"/>
        </w:rPr>
        <w:t>es quantitatives portant sur des ph</w:t>
      </w:r>
      <w:r w:rsidRPr="00DB6D4F">
        <w:rPr>
          <w:rFonts w:ascii="Arial" w:hAnsi="Arial" w:cs="Arial" w:hint="eastAsia"/>
          <w:sz w:val="21"/>
          <w:szCs w:val="21"/>
          <w:lang w:val="fr-CA"/>
        </w:rPr>
        <w:t>é</w:t>
      </w:r>
      <w:r w:rsidRPr="00DB6D4F">
        <w:rPr>
          <w:rFonts w:ascii="Arial" w:hAnsi="Arial" w:cs="Arial"/>
          <w:sz w:val="21"/>
          <w:szCs w:val="21"/>
          <w:lang w:val="fr-CA"/>
        </w:rPr>
        <w:t>nom</w:t>
      </w:r>
      <w:r w:rsidRPr="00DB6D4F">
        <w:rPr>
          <w:rFonts w:ascii="Arial" w:hAnsi="Arial" w:cs="Arial" w:hint="eastAsia"/>
          <w:sz w:val="21"/>
          <w:szCs w:val="21"/>
          <w:lang w:val="fr-CA"/>
        </w:rPr>
        <w:t>è</w:t>
      </w:r>
      <w:r w:rsidRPr="00DB6D4F">
        <w:rPr>
          <w:rFonts w:ascii="Arial" w:hAnsi="Arial" w:cs="Arial"/>
          <w:sz w:val="21"/>
          <w:szCs w:val="21"/>
          <w:lang w:val="fr-CA"/>
        </w:rPr>
        <w:t>nes humains. Une approche intuitive est privil</w:t>
      </w:r>
      <w:r w:rsidRPr="00DB6D4F">
        <w:rPr>
          <w:rFonts w:ascii="Arial" w:hAnsi="Arial" w:cs="Arial" w:hint="eastAsia"/>
          <w:sz w:val="21"/>
          <w:szCs w:val="21"/>
          <w:lang w:val="fr-CA"/>
        </w:rPr>
        <w:t>é</w:t>
      </w:r>
      <w:r w:rsidRPr="00DB6D4F">
        <w:rPr>
          <w:rFonts w:ascii="Arial" w:hAnsi="Arial" w:cs="Arial"/>
          <w:sz w:val="21"/>
          <w:szCs w:val="21"/>
          <w:lang w:val="fr-CA"/>
        </w:rPr>
        <w:t>gi</w:t>
      </w:r>
      <w:r w:rsidRPr="00DB6D4F">
        <w:rPr>
          <w:rFonts w:ascii="Arial" w:hAnsi="Arial" w:cs="Arial" w:hint="eastAsia"/>
          <w:sz w:val="21"/>
          <w:szCs w:val="21"/>
          <w:lang w:val="fr-CA"/>
        </w:rPr>
        <w:t>é</w:t>
      </w:r>
      <w:r w:rsidRPr="00DB6D4F">
        <w:rPr>
          <w:rFonts w:ascii="Arial" w:hAnsi="Arial" w:cs="Arial"/>
          <w:sz w:val="21"/>
          <w:szCs w:val="21"/>
          <w:lang w:val="fr-CA"/>
        </w:rPr>
        <w:t>e pour d</w:t>
      </w:r>
      <w:r w:rsidRPr="00DB6D4F">
        <w:rPr>
          <w:rFonts w:ascii="Arial" w:hAnsi="Arial" w:cs="Arial" w:hint="eastAsia"/>
          <w:sz w:val="21"/>
          <w:szCs w:val="21"/>
          <w:lang w:val="fr-CA"/>
        </w:rPr>
        <w:t>é</w:t>
      </w:r>
      <w:r w:rsidRPr="00DB6D4F">
        <w:rPr>
          <w:rFonts w:ascii="Arial" w:hAnsi="Arial" w:cs="Arial"/>
          <w:sz w:val="21"/>
          <w:szCs w:val="21"/>
          <w:lang w:val="fr-CA"/>
        </w:rPr>
        <w:t>velopper les principes math</w:t>
      </w:r>
      <w:r w:rsidRPr="00DB6D4F">
        <w:rPr>
          <w:rFonts w:ascii="Arial" w:hAnsi="Arial" w:cs="Arial" w:hint="eastAsia"/>
          <w:sz w:val="21"/>
          <w:szCs w:val="21"/>
          <w:lang w:val="fr-CA"/>
        </w:rPr>
        <w:t>é</w:t>
      </w:r>
      <w:r w:rsidRPr="00DB6D4F">
        <w:rPr>
          <w:rFonts w:ascii="Arial" w:hAnsi="Arial" w:cs="Arial"/>
          <w:sz w:val="21"/>
          <w:szCs w:val="21"/>
          <w:lang w:val="fr-CA"/>
        </w:rPr>
        <w:t>matiques de base. Les notions fondamentales sont pr</w:t>
      </w:r>
      <w:r w:rsidRPr="00DB6D4F">
        <w:rPr>
          <w:rFonts w:ascii="Arial" w:hAnsi="Arial" w:cs="Arial" w:hint="eastAsia"/>
          <w:sz w:val="21"/>
          <w:szCs w:val="21"/>
          <w:lang w:val="fr-CA"/>
        </w:rPr>
        <w:t>é</w:t>
      </w:r>
      <w:r w:rsidRPr="00DB6D4F">
        <w:rPr>
          <w:rFonts w:ascii="Arial" w:hAnsi="Arial" w:cs="Arial"/>
          <w:sz w:val="21"/>
          <w:szCs w:val="21"/>
          <w:lang w:val="fr-CA"/>
        </w:rPr>
        <w:t>sent</w:t>
      </w:r>
      <w:r w:rsidRPr="00DB6D4F">
        <w:rPr>
          <w:rFonts w:ascii="Arial" w:hAnsi="Arial" w:cs="Arial" w:hint="eastAsia"/>
          <w:sz w:val="21"/>
          <w:szCs w:val="21"/>
          <w:lang w:val="fr-CA"/>
        </w:rPr>
        <w:t>é</w:t>
      </w:r>
      <w:r w:rsidRPr="00DB6D4F">
        <w:rPr>
          <w:rFonts w:ascii="Arial" w:hAnsi="Arial" w:cs="Arial"/>
          <w:sz w:val="21"/>
          <w:szCs w:val="21"/>
          <w:lang w:val="fr-CA"/>
        </w:rPr>
        <w:t xml:space="preserve">es en </w:t>
      </w:r>
      <w:r w:rsidRPr="00DB6D4F">
        <w:rPr>
          <w:rFonts w:ascii="Arial" w:hAnsi="Arial" w:cs="Arial" w:hint="eastAsia"/>
          <w:sz w:val="21"/>
          <w:szCs w:val="21"/>
          <w:lang w:val="fr-CA"/>
        </w:rPr>
        <w:t>é</w:t>
      </w:r>
      <w:r w:rsidRPr="00DB6D4F">
        <w:rPr>
          <w:rFonts w:ascii="Arial" w:hAnsi="Arial" w:cs="Arial"/>
          <w:sz w:val="21"/>
          <w:szCs w:val="21"/>
          <w:lang w:val="fr-CA"/>
        </w:rPr>
        <w:t>tablissant un rapport constant avec leurs applications pratiques et leurs limites m</w:t>
      </w:r>
      <w:r w:rsidRPr="00DB6D4F">
        <w:rPr>
          <w:rFonts w:ascii="Arial" w:hAnsi="Arial" w:cs="Arial" w:hint="eastAsia"/>
          <w:sz w:val="21"/>
          <w:szCs w:val="21"/>
          <w:lang w:val="fr-CA"/>
        </w:rPr>
        <w:t>é</w:t>
      </w:r>
      <w:r w:rsidRPr="00DB6D4F">
        <w:rPr>
          <w:rFonts w:ascii="Arial" w:hAnsi="Arial" w:cs="Arial"/>
          <w:sz w:val="21"/>
          <w:szCs w:val="21"/>
          <w:lang w:val="fr-CA"/>
        </w:rPr>
        <w:t xml:space="preserve">thodologiques. </w:t>
      </w:r>
      <w:r w:rsidR="0012530E">
        <w:rPr>
          <w:rFonts w:ascii="Arial" w:hAnsi="Arial" w:cs="Arial"/>
          <w:sz w:val="21"/>
          <w:szCs w:val="21"/>
          <w:lang w:val="fr-CA"/>
        </w:rPr>
        <w:t>La personne étudiante</w:t>
      </w:r>
      <w:r w:rsidRPr="00DB6D4F">
        <w:rPr>
          <w:rFonts w:ascii="Arial" w:hAnsi="Arial" w:cs="Arial"/>
          <w:sz w:val="21"/>
          <w:szCs w:val="21"/>
          <w:lang w:val="fr-CA"/>
        </w:rPr>
        <w:t xml:space="preserve"> apprend </w:t>
      </w:r>
      <w:r w:rsidRPr="00DB6D4F">
        <w:rPr>
          <w:rFonts w:ascii="Arial" w:hAnsi="Arial" w:cs="Arial" w:hint="eastAsia"/>
          <w:sz w:val="21"/>
          <w:szCs w:val="21"/>
          <w:lang w:val="fr-CA"/>
        </w:rPr>
        <w:t>à</w:t>
      </w:r>
      <w:r w:rsidRPr="00DB6D4F">
        <w:rPr>
          <w:rFonts w:ascii="Arial" w:hAnsi="Arial" w:cs="Arial"/>
          <w:sz w:val="21"/>
          <w:szCs w:val="21"/>
          <w:lang w:val="fr-CA"/>
        </w:rPr>
        <w:t xml:space="preserve"> mieux </w:t>
      </w:r>
      <w:r w:rsidRPr="00DB6D4F">
        <w:rPr>
          <w:rFonts w:ascii="Arial" w:hAnsi="Arial" w:cs="Arial" w:hint="eastAsia"/>
          <w:sz w:val="21"/>
          <w:szCs w:val="21"/>
          <w:lang w:val="fr-CA"/>
        </w:rPr>
        <w:t>é</w:t>
      </w:r>
      <w:r w:rsidRPr="00DB6D4F">
        <w:rPr>
          <w:rFonts w:ascii="Arial" w:hAnsi="Arial" w:cs="Arial"/>
          <w:sz w:val="21"/>
          <w:szCs w:val="21"/>
          <w:lang w:val="fr-CA"/>
        </w:rPr>
        <w:t>valuer</w:t>
      </w:r>
      <w:r w:rsidR="00121176">
        <w:rPr>
          <w:rFonts w:ascii="Arial" w:hAnsi="Arial" w:cs="Arial"/>
          <w:sz w:val="21"/>
          <w:szCs w:val="21"/>
          <w:lang w:val="fr-CA"/>
        </w:rPr>
        <w:t xml:space="preserve"> </w:t>
      </w:r>
      <w:r w:rsidRPr="00DB6D4F">
        <w:rPr>
          <w:rFonts w:ascii="Arial" w:hAnsi="Arial" w:cs="Arial"/>
          <w:sz w:val="21"/>
          <w:szCs w:val="21"/>
          <w:lang w:val="fr-CA"/>
        </w:rPr>
        <w:t>l'information de nature quantitative v</w:t>
      </w:r>
      <w:r w:rsidRPr="00DB6D4F">
        <w:rPr>
          <w:rFonts w:ascii="Arial" w:hAnsi="Arial" w:cs="Arial" w:hint="eastAsia"/>
          <w:sz w:val="21"/>
          <w:szCs w:val="21"/>
          <w:lang w:val="fr-CA"/>
        </w:rPr>
        <w:t>é</w:t>
      </w:r>
      <w:r w:rsidRPr="00DB6D4F">
        <w:rPr>
          <w:rFonts w:ascii="Arial" w:hAnsi="Arial" w:cs="Arial"/>
          <w:sz w:val="21"/>
          <w:szCs w:val="21"/>
          <w:lang w:val="fr-CA"/>
        </w:rPr>
        <w:t>hicul</w:t>
      </w:r>
      <w:r w:rsidRPr="00DB6D4F">
        <w:rPr>
          <w:rFonts w:ascii="Arial" w:hAnsi="Arial" w:cs="Arial" w:hint="eastAsia"/>
          <w:sz w:val="21"/>
          <w:szCs w:val="21"/>
          <w:lang w:val="fr-CA"/>
        </w:rPr>
        <w:t>é</w:t>
      </w:r>
      <w:r w:rsidRPr="00DB6D4F">
        <w:rPr>
          <w:rFonts w:ascii="Arial" w:hAnsi="Arial" w:cs="Arial"/>
          <w:sz w:val="21"/>
          <w:szCs w:val="21"/>
          <w:lang w:val="fr-CA"/>
        </w:rPr>
        <w:t>e par les m</w:t>
      </w:r>
      <w:r w:rsidRPr="00DB6D4F">
        <w:rPr>
          <w:rFonts w:ascii="Arial" w:hAnsi="Arial" w:cs="Arial" w:hint="eastAsia"/>
          <w:sz w:val="21"/>
          <w:szCs w:val="21"/>
          <w:lang w:val="fr-CA"/>
        </w:rPr>
        <w:t>é</w:t>
      </w:r>
      <w:r w:rsidRPr="00DB6D4F">
        <w:rPr>
          <w:rFonts w:ascii="Arial" w:hAnsi="Arial" w:cs="Arial"/>
          <w:sz w:val="21"/>
          <w:szCs w:val="21"/>
          <w:lang w:val="fr-CA"/>
        </w:rPr>
        <w:t xml:space="preserve">dias et </w:t>
      </w:r>
      <w:r w:rsidRPr="00DB6D4F">
        <w:rPr>
          <w:rFonts w:ascii="Arial" w:hAnsi="Arial" w:cs="Arial" w:hint="eastAsia"/>
          <w:sz w:val="21"/>
          <w:szCs w:val="21"/>
          <w:lang w:val="fr-CA"/>
        </w:rPr>
        <w:t>à</w:t>
      </w:r>
      <w:r w:rsidRPr="00DB6D4F">
        <w:rPr>
          <w:rFonts w:ascii="Arial" w:hAnsi="Arial" w:cs="Arial"/>
          <w:sz w:val="21"/>
          <w:szCs w:val="21"/>
          <w:lang w:val="fr-CA"/>
        </w:rPr>
        <w:t xml:space="preserve"> d</w:t>
      </w:r>
      <w:r w:rsidRPr="00DB6D4F">
        <w:rPr>
          <w:rFonts w:ascii="Arial" w:hAnsi="Arial" w:cs="Arial" w:hint="eastAsia"/>
          <w:sz w:val="21"/>
          <w:szCs w:val="21"/>
          <w:lang w:val="fr-CA"/>
        </w:rPr>
        <w:t>é</w:t>
      </w:r>
      <w:r w:rsidRPr="00DB6D4F">
        <w:rPr>
          <w:rFonts w:ascii="Arial" w:hAnsi="Arial" w:cs="Arial"/>
          <w:sz w:val="21"/>
          <w:szCs w:val="21"/>
          <w:lang w:val="fr-CA"/>
        </w:rPr>
        <w:t xml:space="preserve">velopper son esprit critique. </w:t>
      </w:r>
      <w:r w:rsidR="0012530E">
        <w:rPr>
          <w:rFonts w:ascii="Arial" w:hAnsi="Arial" w:cs="Arial"/>
          <w:sz w:val="21"/>
          <w:szCs w:val="21"/>
          <w:lang w:val="fr-CA"/>
        </w:rPr>
        <w:t>Elle</w:t>
      </w:r>
      <w:r w:rsidRPr="00DB6D4F">
        <w:rPr>
          <w:rFonts w:ascii="Arial" w:hAnsi="Arial" w:cs="Arial"/>
          <w:sz w:val="21"/>
          <w:szCs w:val="21"/>
          <w:lang w:val="fr-CA"/>
        </w:rPr>
        <w:t xml:space="preserve"> apprendra </w:t>
      </w:r>
      <w:r w:rsidRPr="00DB6D4F">
        <w:rPr>
          <w:rFonts w:ascii="Arial" w:hAnsi="Arial" w:cs="Arial" w:hint="eastAsia"/>
          <w:sz w:val="21"/>
          <w:szCs w:val="21"/>
          <w:lang w:val="fr-CA"/>
        </w:rPr>
        <w:t>é</w:t>
      </w:r>
      <w:r w:rsidRPr="00DB6D4F">
        <w:rPr>
          <w:rFonts w:ascii="Arial" w:hAnsi="Arial" w:cs="Arial"/>
          <w:sz w:val="21"/>
          <w:szCs w:val="21"/>
          <w:lang w:val="fr-CA"/>
        </w:rPr>
        <w:t xml:space="preserve">galement </w:t>
      </w:r>
      <w:r w:rsidRPr="00DB6D4F">
        <w:rPr>
          <w:rFonts w:ascii="Arial" w:hAnsi="Arial" w:cs="Arial" w:hint="eastAsia"/>
          <w:sz w:val="21"/>
          <w:szCs w:val="21"/>
          <w:lang w:val="fr-CA"/>
        </w:rPr>
        <w:t>à</w:t>
      </w:r>
      <w:r w:rsidRPr="00DB6D4F">
        <w:rPr>
          <w:rFonts w:ascii="Arial" w:hAnsi="Arial" w:cs="Arial"/>
          <w:sz w:val="21"/>
          <w:szCs w:val="21"/>
          <w:lang w:val="fr-CA"/>
        </w:rPr>
        <w:t xml:space="preserve"> utiliser correctement des outils informatiques de traitement statistique des donn</w:t>
      </w:r>
      <w:r w:rsidRPr="00DB6D4F">
        <w:rPr>
          <w:rFonts w:ascii="Arial" w:hAnsi="Arial" w:cs="Arial" w:hint="eastAsia"/>
          <w:sz w:val="21"/>
          <w:szCs w:val="21"/>
          <w:lang w:val="fr-CA"/>
        </w:rPr>
        <w:t>é</w:t>
      </w:r>
      <w:r w:rsidRPr="00DB6D4F">
        <w:rPr>
          <w:rFonts w:ascii="Arial" w:hAnsi="Arial" w:cs="Arial"/>
          <w:sz w:val="21"/>
          <w:szCs w:val="21"/>
          <w:lang w:val="fr-CA"/>
        </w:rPr>
        <w:t>es.</w:t>
      </w:r>
    </w:p>
    <w:p w14:paraId="2E2C93B8" w14:textId="7907643D"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300-</w:t>
      </w:r>
      <w:r w:rsidR="005A6842">
        <w:rPr>
          <w:rFonts w:ascii="Arial" w:hAnsi="Arial" w:cs="Arial"/>
          <w:b/>
          <w:sz w:val="21"/>
          <w:szCs w:val="21"/>
        </w:rPr>
        <w:t>403</w:t>
      </w:r>
      <w:r w:rsidRPr="00E127BE">
        <w:rPr>
          <w:rFonts w:ascii="Arial" w:hAnsi="Arial" w:cs="Arial"/>
          <w:b/>
          <w:sz w:val="21"/>
          <w:szCs w:val="21"/>
        </w:rPr>
        <w:t>-</w:t>
      </w:r>
      <w:r w:rsidR="005A6842">
        <w:rPr>
          <w:rFonts w:ascii="Arial" w:hAnsi="Arial" w:cs="Arial"/>
          <w:b/>
          <w:sz w:val="21"/>
          <w:szCs w:val="21"/>
        </w:rPr>
        <w:t>EM</w:t>
      </w:r>
      <w:r w:rsidRPr="00E127BE">
        <w:rPr>
          <w:rFonts w:ascii="Arial" w:hAnsi="Arial" w:cs="Arial"/>
          <w:b/>
          <w:sz w:val="21"/>
          <w:szCs w:val="21"/>
        </w:rPr>
        <w:tab/>
        <w:t>Démarche d’intégration des acquis en sciences humaines (DIASH)</w:t>
      </w:r>
      <w:r w:rsidRPr="00E127BE">
        <w:rPr>
          <w:rFonts w:ascii="Arial" w:hAnsi="Arial" w:cs="Arial"/>
          <w:b/>
          <w:sz w:val="21"/>
          <w:szCs w:val="21"/>
        </w:rPr>
        <w:tab/>
        <w:t>1-2-</w:t>
      </w:r>
      <w:r w:rsidR="005A6842">
        <w:rPr>
          <w:rFonts w:ascii="Arial" w:hAnsi="Arial" w:cs="Arial"/>
          <w:b/>
          <w:sz w:val="21"/>
          <w:szCs w:val="21"/>
        </w:rPr>
        <w:t>2</w:t>
      </w:r>
    </w:p>
    <w:p w14:paraId="7F2BC033" w14:textId="613A1E83" w:rsidR="00915124" w:rsidRPr="00E127BE" w:rsidRDefault="00716802" w:rsidP="001E4B2D">
      <w:pPr>
        <w:tabs>
          <w:tab w:val="right" w:pos="10440"/>
        </w:tabs>
        <w:spacing w:before="240"/>
        <w:rPr>
          <w:rFonts w:ascii="Arial" w:hAnsi="Arial" w:cs="Arial"/>
          <w:sz w:val="21"/>
          <w:szCs w:val="21"/>
          <w:lang w:val="fr-CA"/>
        </w:rPr>
      </w:pPr>
      <w:r w:rsidRPr="00716802">
        <w:rPr>
          <w:rFonts w:ascii="Arial" w:hAnsi="Arial" w:cs="Arial"/>
          <w:sz w:val="21"/>
          <w:szCs w:val="21"/>
          <w:lang w:val="fr-CA"/>
        </w:rPr>
        <w:t xml:space="preserve">Dans le cadre de ce cours, </w:t>
      </w:r>
      <w:r w:rsidR="0012530E">
        <w:rPr>
          <w:rFonts w:ascii="Arial" w:hAnsi="Arial" w:cs="Arial"/>
          <w:sz w:val="21"/>
          <w:szCs w:val="21"/>
          <w:lang w:val="fr-CA"/>
        </w:rPr>
        <w:t>la personne étudiante</w:t>
      </w:r>
      <w:r w:rsidRPr="00716802">
        <w:rPr>
          <w:rFonts w:ascii="Arial" w:hAnsi="Arial" w:cs="Arial"/>
          <w:sz w:val="21"/>
          <w:szCs w:val="21"/>
          <w:lang w:val="fr-CA"/>
        </w:rPr>
        <w:t xml:space="preserve"> est amen</w:t>
      </w:r>
      <w:r w:rsidRPr="00716802">
        <w:rPr>
          <w:rFonts w:ascii="Arial" w:hAnsi="Arial" w:cs="Arial" w:hint="eastAsia"/>
          <w:sz w:val="21"/>
          <w:szCs w:val="21"/>
          <w:lang w:val="fr-CA"/>
        </w:rPr>
        <w:t>é</w:t>
      </w:r>
      <w:r w:rsidR="0012530E">
        <w:rPr>
          <w:rFonts w:ascii="Arial" w:hAnsi="Arial" w:cs="Arial"/>
          <w:sz w:val="21"/>
          <w:szCs w:val="21"/>
          <w:lang w:val="fr-CA"/>
        </w:rPr>
        <w:t>e</w:t>
      </w:r>
      <w:r w:rsidRPr="00716802">
        <w:rPr>
          <w:rFonts w:ascii="Arial" w:hAnsi="Arial" w:cs="Arial"/>
          <w:sz w:val="21"/>
          <w:szCs w:val="21"/>
          <w:lang w:val="fr-CA"/>
        </w:rPr>
        <w:t xml:space="preserve"> </w:t>
      </w:r>
      <w:r w:rsidRPr="00716802">
        <w:rPr>
          <w:rFonts w:ascii="Arial" w:hAnsi="Arial" w:cs="Arial" w:hint="eastAsia"/>
          <w:sz w:val="21"/>
          <w:szCs w:val="21"/>
          <w:lang w:val="fr-CA"/>
        </w:rPr>
        <w:t>à</w:t>
      </w:r>
      <w:r w:rsidRPr="00716802">
        <w:rPr>
          <w:rFonts w:ascii="Arial" w:hAnsi="Arial" w:cs="Arial"/>
          <w:sz w:val="21"/>
          <w:szCs w:val="21"/>
          <w:lang w:val="fr-CA"/>
        </w:rPr>
        <w:t xml:space="preserve"> r</w:t>
      </w:r>
      <w:r w:rsidRPr="00716802">
        <w:rPr>
          <w:rFonts w:ascii="Arial" w:hAnsi="Arial" w:cs="Arial" w:hint="eastAsia"/>
          <w:sz w:val="21"/>
          <w:szCs w:val="21"/>
          <w:lang w:val="fr-CA"/>
        </w:rPr>
        <w:t>é</w:t>
      </w:r>
      <w:r w:rsidRPr="00716802">
        <w:rPr>
          <w:rFonts w:ascii="Arial" w:hAnsi="Arial" w:cs="Arial"/>
          <w:sz w:val="21"/>
          <w:szCs w:val="21"/>
          <w:lang w:val="fr-CA"/>
        </w:rPr>
        <w:t>aliser un projet d</w:t>
      </w:r>
      <w:r w:rsidRPr="00716802">
        <w:rPr>
          <w:rFonts w:ascii="Arial" w:hAnsi="Arial" w:cs="Arial" w:hint="eastAsia"/>
          <w:sz w:val="21"/>
          <w:szCs w:val="21"/>
          <w:lang w:val="fr-CA"/>
        </w:rPr>
        <w:t>’</w:t>
      </w:r>
      <w:r w:rsidRPr="00716802">
        <w:rPr>
          <w:rFonts w:ascii="Arial" w:hAnsi="Arial" w:cs="Arial"/>
          <w:sz w:val="21"/>
          <w:szCs w:val="21"/>
          <w:lang w:val="fr-CA"/>
        </w:rPr>
        <w:t>int</w:t>
      </w:r>
      <w:r w:rsidRPr="00716802">
        <w:rPr>
          <w:rFonts w:ascii="Arial" w:hAnsi="Arial" w:cs="Arial" w:hint="eastAsia"/>
          <w:sz w:val="21"/>
          <w:szCs w:val="21"/>
          <w:lang w:val="fr-CA"/>
        </w:rPr>
        <w:t>é</w:t>
      </w:r>
      <w:r w:rsidRPr="00716802">
        <w:rPr>
          <w:rFonts w:ascii="Arial" w:hAnsi="Arial" w:cs="Arial"/>
          <w:sz w:val="21"/>
          <w:szCs w:val="21"/>
          <w:lang w:val="fr-CA"/>
        </w:rPr>
        <w:t>gration multidisciplinaire dans un contexte nouveau et authentique lui permettant d</w:t>
      </w:r>
      <w:r w:rsidRPr="00716802">
        <w:rPr>
          <w:rFonts w:ascii="Arial" w:hAnsi="Arial" w:cs="Arial" w:hint="eastAsia"/>
          <w:sz w:val="21"/>
          <w:szCs w:val="21"/>
          <w:lang w:val="fr-CA"/>
        </w:rPr>
        <w:t>’</w:t>
      </w:r>
      <w:r w:rsidRPr="00716802">
        <w:rPr>
          <w:rFonts w:ascii="Arial" w:hAnsi="Arial" w:cs="Arial"/>
          <w:sz w:val="21"/>
          <w:szCs w:val="21"/>
          <w:lang w:val="fr-CA"/>
        </w:rPr>
        <w:t>int</w:t>
      </w:r>
      <w:r w:rsidRPr="00716802">
        <w:rPr>
          <w:rFonts w:ascii="Arial" w:hAnsi="Arial" w:cs="Arial" w:hint="eastAsia"/>
          <w:sz w:val="21"/>
          <w:szCs w:val="21"/>
          <w:lang w:val="fr-CA"/>
        </w:rPr>
        <w:t>é</w:t>
      </w:r>
      <w:r w:rsidRPr="00716802">
        <w:rPr>
          <w:rFonts w:ascii="Arial" w:hAnsi="Arial" w:cs="Arial"/>
          <w:sz w:val="21"/>
          <w:szCs w:val="21"/>
          <w:lang w:val="fr-CA"/>
        </w:rPr>
        <w:t>grer les comp</w:t>
      </w:r>
      <w:r w:rsidRPr="00716802">
        <w:rPr>
          <w:rFonts w:ascii="Arial" w:hAnsi="Arial" w:cs="Arial" w:hint="eastAsia"/>
          <w:sz w:val="21"/>
          <w:szCs w:val="21"/>
          <w:lang w:val="fr-CA"/>
        </w:rPr>
        <w:t>é</w:t>
      </w:r>
      <w:r w:rsidRPr="00716802">
        <w:rPr>
          <w:rFonts w:ascii="Arial" w:hAnsi="Arial" w:cs="Arial"/>
          <w:sz w:val="21"/>
          <w:szCs w:val="21"/>
          <w:lang w:val="fr-CA"/>
        </w:rPr>
        <w:t>tences et connaissances acquises au fil de son parcours au c</w:t>
      </w:r>
      <w:r w:rsidRPr="00716802">
        <w:rPr>
          <w:rFonts w:ascii="Arial" w:hAnsi="Arial" w:cs="Arial" w:hint="eastAsia"/>
          <w:sz w:val="21"/>
          <w:szCs w:val="21"/>
          <w:lang w:val="fr-CA"/>
        </w:rPr>
        <w:t>é</w:t>
      </w:r>
      <w:r w:rsidRPr="00716802">
        <w:rPr>
          <w:rFonts w:ascii="Arial" w:hAnsi="Arial" w:cs="Arial"/>
          <w:sz w:val="21"/>
          <w:szCs w:val="21"/>
          <w:lang w:val="fr-CA"/>
        </w:rPr>
        <w:t>gep. Ce projet, dont une partie est r</w:t>
      </w:r>
      <w:r w:rsidRPr="00716802">
        <w:rPr>
          <w:rFonts w:ascii="Arial" w:hAnsi="Arial" w:cs="Arial" w:hint="eastAsia"/>
          <w:sz w:val="21"/>
          <w:szCs w:val="21"/>
          <w:lang w:val="fr-CA"/>
        </w:rPr>
        <w:t>é</w:t>
      </w:r>
      <w:r w:rsidRPr="00716802">
        <w:rPr>
          <w:rFonts w:ascii="Arial" w:hAnsi="Arial" w:cs="Arial"/>
          <w:sz w:val="21"/>
          <w:szCs w:val="21"/>
          <w:lang w:val="fr-CA"/>
        </w:rPr>
        <w:t>alis</w:t>
      </w:r>
      <w:r w:rsidRPr="00716802">
        <w:rPr>
          <w:rFonts w:ascii="Arial" w:hAnsi="Arial" w:cs="Arial" w:hint="eastAsia"/>
          <w:sz w:val="21"/>
          <w:szCs w:val="21"/>
          <w:lang w:val="fr-CA"/>
        </w:rPr>
        <w:t>é</w:t>
      </w:r>
      <w:r w:rsidRPr="00716802">
        <w:rPr>
          <w:rFonts w:ascii="Arial" w:hAnsi="Arial" w:cs="Arial"/>
          <w:sz w:val="21"/>
          <w:szCs w:val="21"/>
          <w:lang w:val="fr-CA"/>
        </w:rPr>
        <w:t xml:space="preserve">e en </w:t>
      </w:r>
      <w:r w:rsidRPr="00716802">
        <w:rPr>
          <w:rFonts w:ascii="Arial" w:hAnsi="Arial" w:cs="Arial" w:hint="eastAsia"/>
          <w:sz w:val="21"/>
          <w:szCs w:val="21"/>
          <w:lang w:val="fr-CA"/>
        </w:rPr>
        <w:t>é</w:t>
      </w:r>
      <w:r w:rsidRPr="00716802">
        <w:rPr>
          <w:rFonts w:ascii="Arial" w:hAnsi="Arial" w:cs="Arial"/>
          <w:sz w:val="21"/>
          <w:szCs w:val="21"/>
          <w:lang w:val="fr-CA"/>
        </w:rPr>
        <w:t xml:space="preserve">quipe, implique que </w:t>
      </w:r>
      <w:r w:rsidR="00A563C1">
        <w:rPr>
          <w:rFonts w:ascii="Arial" w:hAnsi="Arial" w:cs="Arial"/>
          <w:sz w:val="21"/>
          <w:szCs w:val="21"/>
          <w:lang w:val="fr-CA"/>
        </w:rPr>
        <w:t xml:space="preserve">la personne </w:t>
      </w:r>
      <w:r w:rsidRPr="00716802">
        <w:rPr>
          <w:rFonts w:ascii="Arial" w:hAnsi="Arial" w:cs="Arial" w:hint="eastAsia"/>
          <w:sz w:val="21"/>
          <w:szCs w:val="21"/>
          <w:lang w:val="fr-CA"/>
        </w:rPr>
        <w:t>é</w:t>
      </w:r>
      <w:r w:rsidRPr="00716802">
        <w:rPr>
          <w:rFonts w:ascii="Arial" w:hAnsi="Arial" w:cs="Arial"/>
          <w:sz w:val="21"/>
          <w:szCs w:val="21"/>
          <w:lang w:val="fr-CA"/>
        </w:rPr>
        <w:t>tudiante</w:t>
      </w:r>
      <w:r w:rsidR="00A563C1">
        <w:rPr>
          <w:rFonts w:ascii="Arial" w:hAnsi="Arial" w:cs="Arial"/>
          <w:sz w:val="21"/>
          <w:szCs w:val="21"/>
          <w:lang w:val="fr-CA"/>
        </w:rPr>
        <w:t xml:space="preserve"> </w:t>
      </w:r>
      <w:r w:rsidRPr="00716802">
        <w:rPr>
          <w:rFonts w:ascii="Arial" w:hAnsi="Arial" w:cs="Arial"/>
          <w:sz w:val="21"/>
          <w:szCs w:val="21"/>
          <w:lang w:val="fr-CA"/>
        </w:rPr>
        <w:t>m</w:t>
      </w:r>
      <w:r w:rsidRPr="00716802">
        <w:rPr>
          <w:rFonts w:ascii="Arial" w:hAnsi="Arial" w:cs="Arial" w:hint="eastAsia"/>
          <w:sz w:val="21"/>
          <w:szCs w:val="21"/>
          <w:lang w:val="fr-CA"/>
        </w:rPr>
        <w:t>è</w:t>
      </w:r>
      <w:r w:rsidRPr="00716802">
        <w:rPr>
          <w:rFonts w:ascii="Arial" w:hAnsi="Arial" w:cs="Arial"/>
          <w:sz w:val="21"/>
          <w:szCs w:val="21"/>
          <w:lang w:val="fr-CA"/>
        </w:rPr>
        <w:t>ne une recherche sur un enjeu de soci</w:t>
      </w:r>
      <w:r w:rsidRPr="00716802">
        <w:rPr>
          <w:rFonts w:ascii="Arial" w:hAnsi="Arial" w:cs="Arial" w:hint="eastAsia"/>
          <w:sz w:val="21"/>
          <w:szCs w:val="21"/>
          <w:lang w:val="fr-CA"/>
        </w:rPr>
        <w:t>é</w:t>
      </w:r>
      <w:r w:rsidRPr="00716802">
        <w:rPr>
          <w:rFonts w:ascii="Arial" w:hAnsi="Arial" w:cs="Arial"/>
          <w:sz w:val="21"/>
          <w:szCs w:val="21"/>
          <w:lang w:val="fr-CA"/>
        </w:rPr>
        <w:t>t</w:t>
      </w:r>
      <w:r w:rsidRPr="00716802">
        <w:rPr>
          <w:rFonts w:ascii="Arial" w:hAnsi="Arial" w:cs="Arial" w:hint="eastAsia"/>
          <w:sz w:val="21"/>
          <w:szCs w:val="21"/>
          <w:lang w:val="fr-CA"/>
        </w:rPr>
        <w:t>é</w:t>
      </w:r>
      <w:r w:rsidRPr="00716802">
        <w:rPr>
          <w:rFonts w:ascii="Arial" w:hAnsi="Arial" w:cs="Arial"/>
          <w:sz w:val="21"/>
          <w:szCs w:val="21"/>
          <w:lang w:val="fr-CA"/>
        </w:rPr>
        <w:t>, qu</w:t>
      </w:r>
      <w:r w:rsidRPr="00716802">
        <w:rPr>
          <w:rFonts w:ascii="Arial" w:hAnsi="Arial" w:cs="Arial" w:hint="eastAsia"/>
          <w:sz w:val="21"/>
          <w:szCs w:val="21"/>
          <w:lang w:val="fr-CA"/>
        </w:rPr>
        <w:t>’</w:t>
      </w:r>
      <w:r w:rsidRPr="00716802">
        <w:rPr>
          <w:rFonts w:ascii="Arial" w:hAnsi="Arial" w:cs="Arial"/>
          <w:sz w:val="21"/>
          <w:szCs w:val="21"/>
          <w:lang w:val="fr-CA"/>
        </w:rPr>
        <w:t>elle diffuse le fruit de son travail par le biais d</w:t>
      </w:r>
      <w:r w:rsidRPr="00716802">
        <w:rPr>
          <w:rFonts w:ascii="Arial" w:hAnsi="Arial" w:cs="Arial" w:hint="eastAsia"/>
          <w:sz w:val="21"/>
          <w:szCs w:val="21"/>
          <w:lang w:val="fr-CA"/>
        </w:rPr>
        <w:t>’</w:t>
      </w:r>
      <w:r w:rsidRPr="00716802">
        <w:rPr>
          <w:rFonts w:ascii="Arial" w:hAnsi="Arial" w:cs="Arial"/>
          <w:sz w:val="21"/>
          <w:szCs w:val="21"/>
          <w:lang w:val="fr-CA"/>
        </w:rPr>
        <w:t>une production finale significative et qu</w:t>
      </w:r>
      <w:r w:rsidRPr="00716802">
        <w:rPr>
          <w:rFonts w:ascii="Arial" w:hAnsi="Arial" w:cs="Arial" w:hint="eastAsia"/>
          <w:sz w:val="21"/>
          <w:szCs w:val="21"/>
          <w:lang w:val="fr-CA"/>
        </w:rPr>
        <w:t>’</w:t>
      </w:r>
      <w:r w:rsidRPr="00716802">
        <w:rPr>
          <w:rFonts w:ascii="Arial" w:hAnsi="Arial" w:cs="Arial"/>
          <w:sz w:val="21"/>
          <w:szCs w:val="21"/>
          <w:lang w:val="fr-CA"/>
        </w:rPr>
        <w:t xml:space="preserve">elle </w:t>
      </w:r>
      <w:r w:rsidRPr="00716802">
        <w:rPr>
          <w:rFonts w:ascii="Arial" w:hAnsi="Arial" w:cs="Arial" w:hint="eastAsia"/>
          <w:sz w:val="21"/>
          <w:szCs w:val="21"/>
          <w:lang w:val="fr-CA"/>
        </w:rPr>
        <w:t>é</w:t>
      </w:r>
      <w:r w:rsidRPr="00716802">
        <w:rPr>
          <w:rFonts w:ascii="Arial" w:hAnsi="Arial" w:cs="Arial"/>
          <w:sz w:val="21"/>
          <w:szCs w:val="21"/>
          <w:lang w:val="fr-CA"/>
        </w:rPr>
        <w:t>value de mani</w:t>
      </w:r>
      <w:r w:rsidRPr="00716802">
        <w:rPr>
          <w:rFonts w:ascii="Arial" w:hAnsi="Arial" w:cs="Arial" w:hint="eastAsia"/>
          <w:sz w:val="21"/>
          <w:szCs w:val="21"/>
          <w:lang w:val="fr-CA"/>
        </w:rPr>
        <w:t>è</w:t>
      </w:r>
      <w:r w:rsidRPr="00716802">
        <w:rPr>
          <w:rFonts w:ascii="Arial" w:hAnsi="Arial" w:cs="Arial"/>
          <w:sz w:val="21"/>
          <w:szCs w:val="21"/>
          <w:lang w:val="fr-CA"/>
        </w:rPr>
        <w:t>re r</w:t>
      </w:r>
      <w:r w:rsidRPr="00716802">
        <w:rPr>
          <w:rFonts w:ascii="Arial" w:hAnsi="Arial" w:cs="Arial" w:hint="eastAsia"/>
          <w:sz w:val="21"/>
          <w:szCs w:val="21"/>
          <w:lang w:val="fr-CA"/>
        </w:rPr>
        <w:t>é</w:t>
      </w:r>
      <w:r w:rsidRPr="00716802">
        <w:rPr>
          <w:rFonts w:ascii="Arial" w:hAnsi="Arial" w:cs="Arial"/>
          <w:sz w:val="21"/>
          <w:szCs w:val="21"/>
          <w:lang w:val="fr-CA"/>
        </w:rPr>
        <w:t>flexive sa production finale de m</w:t>
      </w:r>
      <w:r w:rsidRPr="00716802">
        <w:rPr>
          <w:rFonts w:ascii="Arial" w:hAnsi="Arial" w:cs="Arial" w:hint="eastAsia"/>
          <w:sz w:val="21"/>
          <w:szCs w:val="21"/>
          <w:lang w:val="fr-CA"/>
        </w:rPr>
        <w:t>ê</w:t>
      </w:r>
      <w:r w:rsidRPr="00716802">
        <w:rPr>
          <w:rFonts w:ascii="Arial" w:hAnsi="Arial" w:cs="Arial"/>
          <w:sz w:val="21"/>
          <w:szCs w:val="21"/>
          <w:lang w:val="fr-CA"/>
        </w:rPr>
        <w:t>me que, plus globalement, sa d</w:t>
      </w:r>
      <w:r w:rsidRPr="00716802">
        <w:rPr>
          <w:rFonts w:ascii="Arial" w:hAnsi="Arial" w:cs="Arial" w:hint="eastAsia"/>
          <w:sz w:val="21"/>
          <w:szCs w:val="21"/>
          <w:lang w:val="fr-CA"/>
        </w:rPr>
        <w:t>é</w:t>
      </w:r>
      <w:r w:rsidRPr="00716802">
        <w:rPr>
          <w:rFonts w:ascii="Arial" w:hAnsi="Arial" w:cs="Arial"/>
          <w:sz w:val="21"/>
          <w:szCs w:val="21"/>
          <w:lang w:val="fr-CA"/>
        </w:rPr>
        <w:t>marche d</w:t>
      </w:r>
      <w:r w:rsidRPr="00716802">
        <w:rPr>
          <w:rFonts w:ascii="Arial" w:hAnsi="Arial" w:cs="Arial" w:hint="eastAsia"/>
          <w:sz w:val="21"/>
          <w:szCs w:val="21"/>
          <w:lang w:val="fr-CA"/>
        </w:rPr>
        <w:t>’</w:t>
      </w:r>
      <w:r w:rsidRPr="00716802">
        <w:rPr>
          <w:rFonts w:ascii="Arial" w:hAnsi="Arial" w:cs="Arial"/>
          <w:sz w:val="21"/>
          <w:szCs w:val="21"/>
          <w:lang w:val="fr-CA"/>
        </w:rPr>
        <w:t>apprentissage en sciences humaines. Ce cours est porteur de l</w:t>
      </w:r>
      <w:r w:rsidRPr="00716802">
        <w:rPr>
          <w:rFonts w:ascii="Arial" w:hAnsi="Arial" w:cs="Arial" w:hint="eastAsia"/>
          <w:sz w:val="21"/>
          <w:szCs w:val="21"/>
          <w:lang w:val="fr-CA"/>
        </w:rPr>
        <w:t>’é</w:t>
      </w:r>
      <w:r w:rsidRPr="00716802">
        <w:rPr>
          <w:rFonts w:ascii="Arial" w:hAnsi="Arial" w:cs="Arial"/>
          <w:sz w:val="21"/>
          <w:szCs w:val="21"/>
          <w:lang w:val="fr-CA"/>
        </w:rPr>
        <w:t>preuve synth</w:t>
      </w:r>
      <w:r w:rsidRPr="00716802">
        <w:rPr>
          <w:rFonts w:ascii="Arial" w:hAnsi="Arial" w:cs="Arial" w:hint="eastAsia"/>
          <w:sz w:val="21"/>
          <w:szCs w:val="21"/>
          <w:lang w:val="fr-CA"/>
        </w:rPr>
        <w:t>è</w:t>
      </w:r>
      <w:r w:rsidRPr="00716802">
        <w:rPr>
          <w:rFonts w:ascii="Arial" w:hAnsi="Arial" w:cs="Arial"/>
          <w:sz w:val="21"/>
          <w:szCs w:val="21"/>
          <w:lang w:val="fr-CA"/>
        </w:rPr>
        <w:t>se de programme</w:t>
      </w:r>
      <w:r>
        <w:rPr>
          <w:rFonts w:ascii="Arial" w:hAnsi="Arial" w:cs="Arial"/>
          <w:sz w:val="21"/>
          <w:szCs w:val="21"/>
          <w:lang w:val="fr-CA"/>
        </w:rPr>
        <w:t>.</w:t>
      </w:r>
    </w:p>
    <w:p w14:paraId="632A610A" w14:textId="1D095EB6" w:rsidR="00037584" w:rsidRPr="00E127BE" w:rsidRDefault="00A1422D" w:rsidP="001E4B2D">
      <w:pPr>
        <w:tabs>
          <w:tab w:val="left" w:pos="1440"/>
          <w:tab w:val="right" w:pos="10440"/>
        </w:tabs>
        <w:spacing w:before="240"/>
        <w:rPr>
          <w:rFonts w:ascii="Arial" w:hAnsi="Arial" w:cs="Arial"/>
          <w:b/>
          <w:sz w:val="21"/>
          <w:szCs w:val="21"/>
        </w:rPr>
      </w:pPr>
      <w:r>
        <w:rPr>
          <w:rFonts w:ascii="Arial" w:hAnsi="Arial" w:cs="Arial"/>
          <w:b/>
          <w:sz w:val="21"/>
          <w:szCs w:val="21"/>
        </w:rPr>
        <w:t>201-SH5-EM</w:t>
      </w:r>
      <w:r w:rsidR="00037584" w:rsidRPr="00E127BE">
        <w:rPr>
          <w:rFonts w:ascii="Arial" w:hAnsi="Arial" w:cs="Arial"/>
          <w:b/>
          <w:sz w:val="21"/>
          <w:szCs w:val="21"/>
        </w:rPr>
        <w:tab/>
      </w:r>
      <w:r w:rsidR="00DE39A7">
        <w:rPr>
          <w:rFonts w:ascii="Arial" w:hAnsi="Arial" w:cs="Arial"/>
          <w:b/>
          <w:sz w:val="21"/>
          <w:szCs w:val="21"/>
        </w:rPr>
        <w:t>S</w:t>
      </w:r>
      <w:r w:rsidR="00DE39A7" w:rsidRPr="00DE39A7">
        <w:rPr>
          <w:rFonts w:ascii="Arial" w:hAnsi="Arial" w:cs="Arial"/>
          <w:b/>
          <w:sz w:val="21"/>
          <w:szCs w:val="21"/>
        </w:rPr>
        <w:t>tatistiques appliqu</w:t>
      </w:r>
      <w:r w:rsidR="00DE39A7" w:rsidRPr="00DE39A7">
        <w:rPr>
          <w:rFonts w:ascii="Arial" w:hAnsi="Arial" w:cs="Arial" w:hint="eastAsia"/>
          <w:b/>
          <w:sz w:val="21"/>
          <w:szCs w:val="21"/>
        </w:rPr>
        <w:t>é</w:t>
      </w:r>
      <w:r w:rsidR="00DE39A7" w:rsidRPr="00DE39A7">
        <w:rPr>
          <w:rFonts w:ascii="Arial" w:hAnsi="Arial" w:cs="Arial"/>
          <w:b/>
          <w:sz w:val="21"/>
          <w:szCs w:val="21"/>
        </w:rPr>
        <w:t>es aux sciences humaines</w:t>
      </w:r>
      <w:r w:rsidR="00037584" w:rsidRPr="00E127BE">
        <w:rPr>
          <w:rFonts w:ascii="Arial" w:hAnsi="Arial" w:cs="Arial"/>
          <w:b/>
          <w:sz w:val="21"/>
          <w:szCs w:val="21"/>
        </w:rPr>
        <w:tab/>
        <w:t>2-1-</w:t>
      </w:r>
      <w:r w:rsidR="00DE39A7">
        <w:rPr>
          <w:rFonts w:ascii="Arial" w:hAnsi="Arial" w:cs="Arial"/>
          <w:b/>
          <w:sz w:val="21"/>
          <w:szCs w:val="21"/>
        </w:rPr>
        <w:t>2</w:t>
      </w:r>
    </w:p>
    <w:p w14:paraId="6BD9A169" w14:textId="4892353A" w:rsidR="00014304" w:rsidRPr="00E127BE" w:rsidRDefault="0041323E" w:rsidP="00014304">
      <w:pPr>
        <w:tabs>
          <w:tab w:val="right" w:pos="10440"/>
        </w:tabs>
        <w:spacing w:before="240" w:after="240"/>
        <w:rPr>
          <w:rFonts w:ascii="Arial" w:hAnsi="Arial" w:cs="Arial"/>
          <w:sz w:val="21"/>
          <w:szCs w:val="21"/>
          <w:lang w:val="fr-CA"/>
        </w:rPr>
      </w:pPr>
      <w:r w:rsidRPr="0041323E">
        <w:rPr>
          <w:rFonts w:ascii="Arial" w:hAnsi="Arial" w:cs="Arial"/>
          <w:sz w:val="21"/>
          <w:szCs w:val="21"/>
          <w:lang w:val="fr-CA"/>
        </w:rPr>
        <w:t>Ce cours se veut un approfondissement des notions vues en M</w:t>
      </w:r>
      <w:r w:rsidRPr="0041323E">
        <w:rPr>
          <w:rFonts w:ascii="Arial" w:hAnsi="Arial" w:cs="Arial" w:hint="eastAsia"/>
          <w:sz w:val="21"/>
          <w:szCs w:val="21"/>
          <w:lang w:val="fr-CA"/>
        </w:rPr>
        <w:t>é</w:t>
      </w:r>
      <w:r w:rsidRPr="0041323E">
        <w:rPr>
          <w:rFonts w:ascii="Arial" w:hAnsi="Arial" w:cs="Arial"/>
          <w:sz w:val="21"/>
          <w:szCs w:val="21"/>
          <w:lang w:val="fr-CA"/>
        </w:rPr>
        <w:t>thodes de recherche quantitative en sciences humaines. Il aborde les principes de base en probabilit</w:t>
      </w:r>
      <w:r w:rsidRPr="0041323E">
        <w:rPr>
          <w:rFonts w:ascii="Arial" w:hAnsi="Arial" w:cs="Arial" w:hint="eastAsia"/>
          <w:sz w:val="21"/>
          <w:szCs w:val="21"/>
          <w:lang w:val="fr-CA"/>
        </w:rPr>
        <w:t>é</w:t>
      </w:r>
      <w:r w:rsidRPr="0041323E">
        <w:rPr>
          <w:rFonts w:ascii="Arial" w:hAnsi="Arial" w:cs="Arial"/>
          <w:sz w:val="21"/>
          <w:szCs w:val="21"/>
          <w:lang w:val="fr-CA"/>
        </w:rPr>
        <w:t>s et en statistiques ainsi que leurs fondements th</w:t>
      </w:r>
      <w:r w:rsidRPr="0041323E">
        <w:rPr>
          <w:rFonts w:ascii="Arial" w:hAnsi="Arial" w:cs="Arial" w:hint="eastAsia"/>
          <w:sz w:val="21"/>
          <w:szCs w:val="21"/>
          <w:lang w:val="fr-CA"/>
        </w:rPr>
        <w:t>é</w:t>
      </w:r>
      <w:r w:rsidRPr="0041323E">
        <w:rPr>
          <w:rFonts w:ascii="Arial" w:hAnsi="Arial" w:cs="Arial"/>
          <w:sz w:val="21"/>
          <w:szCs w:val="21"/>
          <w:lang w:val="fr-CA"/>
        </w:rPr>
        <w:t xml:space="preserve">oriques. </w:t>
      </w:r>
      <w:r w:rsidR="0012530E">
        <w:rPr>
          <w:rFonts w:ascii="Arial" w:hAnsi="Arial" w:cs="Arial"/>
          <w:sz w:val="21"/>
          <w:szCs w:val="21"/>
          <w:lang w:val="fr-CA"/>
        </w:rPr>
        <w:t>La personne étudiante</w:t>
      </w:r>
      <w:r w:rsidRPr="0041323E">
        <w:rPr>
          <w:rFonts w:ascii="Arial" w:hAnsi="Arial" w:cs="Arial"/>
          <w:sz w:val="21"/>
          <w:szCs w:val="21"/>
          <w:lang w:val="fr-CA"/>
        </w:rPr>
        <w:t xml:space="preserve"> utilise des mod</w:t>
      </w:r>
      <w:r w:rsidRPr="0041323E">
        <w:rPr>
          <w:rFonts w:ascii="Arial" w:hAnsi="Arial" w:cs="Arial" w:hint="eastAsia"/>
          <w:sz w:val="21"/>
          <w:szCs w:val="21"/>
          <w:lang w:val="fr-CA"/>
        </w:rPr>
        <w:t>è</w:t>
      </w:r>
      <w:r w:rsidRPr="0041323E">
        <w:rPr>
          <w:rFonts w:ascii="Arial" w:hAnsi="Arial" w:cs="Arial"/>
          <w:sz w:val="21"/>
          <w:szCs w:val="21"/>
          <w:lang w:val="fr-CA"/>
        </w:rPr>
        <w:t>les probabilistes et des outils statistiques pour r</w:t>
      </w:r>
      <w:r w:rsidRPr="0041323E">
        <w:rPr>
          <w:rFonts w:ascii="Arial" w:hAnsi="Arial" w:cs="Arial" w:hint="eastAsia"/>
          <w:sz w:val="21"/>
          <w:szCs w:val="21"/>
          <w:lang w:val="fr-CA"/>
        </w:rPr>
        <w:t>é</w:t>
      </w:r>
      <w:r w:rsidRPr="0041323E">
        <w:rPr>
          <w:rFonts w:ascii="Arial" w:hAnsi="Arial" w:cs="Arial"/>
          <w:sz w:val="21"/>
          <w:szCs w:val="21"/>
          <w:lang w:val="fr-CA"/>
        </w:rPr>
        <w:t>soudre des probl</w:t>
      </w:r>
      <w:r w:rsidRPr="0041323E">
        <w:rPr>
          <w:rFonts w:ascii="Arial" w:hAnsi="Arial" w:cs="Arial" w:hint="eastAsia"/>
          <w:sz w:val="21"/>
          <w:szCs w:val="21"/>
          <w:lang w:val="fr-CA"/>
        </w:rPr>
        <w:t>è</w:t>
      </w:r>
      <w:r w:rsidRPr="0041323E">
        <w:rPr>
          <w:rFonts w:ascii="Arial" w:hAnsi="Arial" w:cs="Arial"/>
          <w:sz w:val="21"/>
          <w:szCs w:val="21"/>
          <w:lang w:val="fr-CA"/>
        </w:rPr>
        <w:t>mes concrets, v</w:t>
      </w:r>
      <w:r w:rsidRPr="0041323E">
        <w:rPr>
          <w:rFonts w:ascii="Arial" w:hAnsi="Arial" w:cs="Arial" w:hint="eastAsia"/>
          <w:sz w:val="21"/>
          <w:szCs w:val="21"/>
          <w:lang w:val="fr-CA"/>
        </w:rPr>
        <w:t>é</w:t>
      </w:r>
      <w:r w:rsidRPr="0041323E">
        <w:rPr>
          <w:rFonts w:ascii="Arial" w:hAnsi="Arial" w:cs="Arial"/>
          <w:sz w:val="21"/>
          <w:szCs w:val="21"/>
          <w:lang w:val="fr-CA"/>
        </w:rPr>
        <w:t>rifier des hypoth</w:t>
      </w:r>
      <w:r w:rsidRPr="0041323E">
        <w:rPr>
          <w:rFonts w:ascii="Arial" w:hAnsi="Arial" w:cs="Arial" w:hint="eastAsia"/>
          <w:sz w:val="21"/>
          <w:szCs w:val="21"/>
          <w:lang w:val="fr-CA"/>
        </w:rPr>
        <w:t>è</w:t>
      </w:r>
      <w:r w:rsidRPr="0041323E">
        <w:rPr>
          <w:rFonts w:ascii="Arial" w:hAnsi="Arial" w:cs="Arial"/>
          <w:sz w:val="21"/>
          <w:szCs w:val="21"/>
          <w:lang w:val="fr-CA"/>
        </w:rPr>
        <w:t>ses et analyser et interpr</w:t>
      </w:r>
      <w:r w:rsidRPr="0041323E">
        <w:rPr>
          <w:rFonts w:ascii="Arial" w:hAnsi="Arial" w:cs="Arial" w:hint="eastAsia"/>
          <w:sz w:val="21"/>
          <w:szCs w:val="21"/>
          <w:lang w:val="fr-CA"/>
        </w:rPr>
        <w:t>é</w:t>
      </w:r>
      <w:r w:rsidRPr="0041323E">
        <w:rPr>
          <w:rFonts w:ascii="Arial" w:hAnsi="Arial" w:cs="Arial"/>
          <w:sz w:val="21"/>
          <w:szCs w:val="21"/>
          <w:lang w:val="fr-CA"/>
        </w:rPr>
        <w:t>ter des donn</w:t>
      </w:r>
      <w:r w:rsidRPr="0041323E">
        <w:rPr>
          <w:rFonts w:ascii="Arial" w:hAnsi="Arial" w:cs="Arial" w:hint="eastAsia"/>
          <w:sz w:val="21"/>
          <w:szCs w:val="21"/>
          <w:lang w:val="fr-CA"/>
        </w:rPr>
        <w:t>é</w:t>
      </w:r>
      <w:r w:rsidRPr="0041323E">
        <w:rPr>
          <w:rFonts w:ascii="Arial" w:hAnsi="Arial" w:cs="Arial"/>
          <w:sz w:val="21"/>
          <w:szCs w:val="21"/>
          <w:lang w:val="fr-CA"/>
        </w:rPr>
        <w:t>es statistiques portant sur des r</w:t>
      </w:r>
      <w:r w:rsidRPr="0041323E">
        <w:rPr>
          <w:rFonts w:ascii="Arial" w:hAnsi="Arial" w:cs="Arial" w:hint="eastAsia"/>
          <w:sz w:val="21"/>
          <w:szCs w:val="21"/>
          <w:lang w:val="fr-CA"/>
        </w:rPr>
        <w:t>é</w:t>
      </w:r>
      <w:r w:rsidRPr="0041323E">
        <w:rPr>
          <w:rFonts w:ascii="Arial" w:hAnsi="Arial" w:cs="Arial"/>
          <w:sz w:val="21"/>
          <w:szCs w:val="21"/>
          <w:lang w:val="fr-CA"/>
        </w:rPr>
        <w:t>alit</w:t>
      </w:r>
      <w:r w:rsidRPr="0041323E">
        <w:rPr>
          <w:rFonts w:ascii="Arial" w:hAnsi="Arial" w:cs="Arial" w:hint="eastAsia"/>
          <w:sz w:val="21"/>
          <w:szCs w:val="21"/>
          <w:lang w:val="fr-CA"/>
        </w:rPr>
        <w:t>é</w:t>
      </w:r>
      <w:r w:rsidRPr="0041323E">
        <w:rPr>
          <w:rFonts w:ascii="Arial" w:hAnsi="Arial" w:cs="Arial"/>
          <w:sz w:val="21"/>
          <w:szCs w:val="21"/>
          <w:lang w:val="fr-CA"/>
        </w:rPr>
        <w:t xml:space="preserve">s humaines. </w:t>
      </w:r>
      <w:r w:rsidR="0012530E">
        <w:rPr>
          <w:rFonts w:ascii="Arial" w:hAnsi="Arial" w:cs="Arial"/>
          <w:sz w:val="21"/>
          <w:szCs w:val="21"/>
          <w:lang w:val="fr-CA"/>
        </w:rPr>
        <w:t>Elle</w:t>
      </w:r>
      <w:r w:rsidRPr="0041323E">
        <w:rPr>
          <w:rFonts w:ascii="Arial" w:hAnsi="Arial" w:cs="Arial"/>
          <w:sz w:val="21"/>
          <w:szCs w:val="21"/>
          <w:lang w:val="fr-CA"/>
        </w:rPr>
        <w:t xml:space="preserve"> apprend </w:t>
      </w:r>
      <w:r w:rsidRPr="0041323E">
        <w:rPr>
          <w:rFonts w:ascii="Arial" w:hAnsi="Arial" w:cs="Arial" w:hint="eastAsia"/>
          <w:sz w:val="21"/>
          <w:szCs w:val="21"/>
          <w:lang w:val="fr-CA"/>
        </w:rPr>
        <w:t>à</w:t>
      </w:r>
      <w:r w:rsidRPr="0041323E">
        <w:rPr>
          <w:rFonts w:ascii="Arial" w:hAnsi="Arial" w:cs="Arial"/>
          <w:sz w:val="21"/>
          <w:szCs w:val="21"/>
          <w:lang w:val="fr-CA"/>
        </w:rPr>
        <w:t xml:space="preserve"> mieux </w:t>
      </w:r>
      <w:r w:rsidRPr="0041323E">
        <w:rPr>
          <w:rFonts w:ascii="Arial" w:hAnsi="Arial" w:cs="Arial" w:hint="eastAsia"/>
          <w:sz w:val="21"/>
          <w:szCs w:val="21"/>
          <w:lang w:val="fr-CA"/>
        </w:rPr>
        <w:t>é</w:t>
      </w:r>
      <w:r w:rsidRPr="0041323E">
        <w:rPr>
          <w:rFonts w:ascii="Arial" w:hAnsi="Arial" w:cs="Arial"/>
          <w:sz w:val="21"/>
          <w:szCs w:val="21"/>
          <w:lang w:val="fr-CA"/>
        </w:rPr>
        <w:t>valuer l'information de nature quantitative v</w:t>
      </w:r>
      <w:r w:rsidRPr="0041323E">
        <w:rPr>
          <w:rFonts w:ascii="Arial" w:hAnsi="Arial" w:cs="Arial" w:hint="eastAsia"/>
          <w:sz w:val="21"/>
          <w:szCs w:val="21"/>
          <w:lang w:val="fr-CA"/>
        </w:rPr>
        <w:t>é</w:t>
      </w:r>
      <w:r w:rsidRPr="0041323E">
        <w:rPr>
          <w:rFonts w:ascii="Arial" w:hAnsi="Arial" w:cs="Arial"/>
          <w:sz w:val="21"/>
          <w:szCs w:val="21"/>
          <w:lang w:val="fr-CA"/>
        </w:rPr>
        <w:t>hicul</w:t>
      </w:r>
      <w:r w:rsidRPr="0041323E">
        <w:rPr>
          <w:rFonts w:ascii="Arial" w:hAnsi="Arial" w:cs="Arial" w:hint="eastAsia"/>
          <w:sz w:val="21"/>
          <w:szCs w:val="21"/>
          <w:lang w:val="fr-CA"/>
        </w:rPr>
        <w:t>é</w:t>
      </w:r>
      <w:r w:rsidRPr="0041323E">
        <w:rPr>
          <w:rFonts w:ascii="Arial" w:hAnsi="Arial" w:cs="Arial"/>
          <w:sz w:val="21"/>
          <w:szCs w:val="21"/>
          <w:lang w:val="fr-CA"/>
        </w:rPr>
        <w:t>e par les m</w:t>
      </w:r>
      <w:r w:rsidRPr="0041323E">
        <w:rPr>
          <w:rFonts w:ascii="Arial" w:hAnsi="Arial" w:cs="Arial" w:hint="eastAsia"/>
          <w:sz w:val="21"/>
          <w:szCs w:val="21"/>
          <w:lang w:val="fr-CA"/>
        </w:rPr>
        <w:t>é</w:t>
      </w:r>
      <w:r w:rsidRPr="0041323E">
        <w:rPr>
          <w:rFonts w:ascii="Arial" w:hAnsi="Arial" w:cs="Arial"/>
          <w:sz w:val="21"/>
          <w:szCs w:val="21"/>
          <w:lang w:val="fr-CA"/>
        </w:rPr>
        <w:t>dias et les ouvrages scientifiques reli</w:t>
      </w:r>
      <w:r w:rsidRPr="0041323E">
        <w:rPr>
          <w:rFonts w:ascii="Arial" w:hAnsi="Arial" w:cs="Arial" w:hint="eastAsia"/>
          <w:sz w:val="21"/>
          <w:szCs w:val="21"/>
          <w:lang w:val="fr-CA"/>
        </w:rPr>
        <w:t>é</w:t>
      </w:r>
      <w:r w:rsidRPr="0041323E">
        <w:rPr>
          <w:rFonts w:ascii="Arial" w:hAnsi="Arial" w:cs="Arial"/>
          <w:sz w:val="21"/>
          <w:szCs w:val="21"/>
          <w:lang w:val="fr-CA"/>
        </w:rPr>
        <w:t xml:space="preserve">s </w:t>
      </w:r>
      <w:r w:rsidRPr="0041323E">
        <w:rPr>
          <w:rFonts w:ascii="Arial" w:hAnsi="Arial" w:cs="Arial" w:hint="eastAsia"/>
          <w:sz w:val="21"/>
          <w:szCs w:val="21"/>
          <w:lang w:val="fr-CA"/>
        </w:rPr>
        <w:t>à</w:t>
      </w:r>
      <w:r w:rsidRPr="0041323E">
        <w:rPr>
          <w:rFonts w:ascii="Arial" w:hAnsi="Arial" w:cs="Arial"/>
          <w:sz w:val="21"/>
          <w:szCs w:val="21"/>
          <w:lang w:val="fr-CA"/>
        </w:rPr>
        <w:t xml:space="preserve"> leur domaine d'</w:t>
      </w:r>
      <w:r w:rsidRPr="0041323E">
        <w:rPr>
          <w:rFonts w:ascii="Arial" w:hAnsi="Arial" w:cs="Arial" w:hint="eastAsia"/>
          <w:sz w:val="21"/>
          <w:szCs w:val="21"/>
          <w:lang w:val="fr-CA"/>
        </w:rPr>
        <w:t>é</w:t>
      </w:r>
      <w:r w:rsidRPr="0041323E">
        <w:rPr>
          <w:rFonts w:ascii="Arial" w:hAnsi="Arial" w:cs="Arial"/>
          <w:sz w:val="21"/>
          <w:szCs w:val="21"/>
          <w:lang w:val="fr-CA"/>
        </w:rPr>
        <w:t xml:space="preserve">tude en sciences humaines et </w:t>
      </w:r>
      <w:r w:rsidRPr="0041323E">
        <w:rPr>
          <w:rFonts w:ascii="Arial" w:hAnsi="Arial" w:cs="Arial" w:hint="eastAsia"/>
          <w:sz w:val="21"/>
          <w:szCs w:val="21"/>
          <w:lang w:val="fr-CA"/>
        </w:rPr>
        <w:t>à</w:t>
      </w:r>
      <w:r w:rsidRPr="0041323E">
        <w:rPr>
          <w:rFonts w:ascii="Arial" w:hAnsi="Arial" w:cs="Arial"/>
          <w:sz w:val="21"/>
          <w:szCs w:val="21"/>
          <w:lang w:val="fr-CA"/>
        </w:rPr>
        <w:t xml:space="preserve"> d</w:t>
      </w:r>
      <w:r w:rsidRPr="0041323E">
        <w:rPr>
          <w:rFonts w:ascii="Arial" w:hAnsi="Arial" w:cs="Arial" w:hint="eastAsia"/>
          <w:sz w:val="21"/>
          <w:szCs w:val="21"/>
          <w:lang w:val="fr-CA"/>
        </w:rPr>
        <w:t>é</w:t>
      </w:r>
      <w:r w:rsidRPr="0041323E">
        <w:rPr>
          <w:rFonts w:ascii="Arial" w:hAnsi="Arial" w:cs="Arial"/>
          <w:sz w:val="21"/>
          <w:szCs w:val="21"/>
          <w:lang w:val="fr-CA"/>
        </w:rPr>
        <w:t xml:space="preserve">velopper un esprit critique </w:t>
      </w:r>
      <w:r w:rsidRPr="0041323E">
        <w:rPr>
          <w:rFonts w:ascii="Arial" w:hAnsi="Arial" w:cs="Arial" w:hint="eastAsia"/>
          <w:sz w:val="21"/>
          <w:szCs w:val="21"/>
          <w:lang w:val="fr-CA"/>
        </w:rPr>
        <w:t>à</w:t>
      </w:r>
      <w:r w:rsidRPr="0041323E">
        <w:rPr>
          <w:rFonts w:ascii="Arial" w:hAnsi="Arial" w:cs="Arial"/>
          <w:sz w:val="21"/>
          <w:szCs w:val="21"/>
          <w:lang w:val="fr-CA"/>
        </w:rPr>
        <w:t xml:space="preserve"> son </w:t>
      </w:r>
      <w:r w:rsidRPr="0041323E">
        <w:rPr>
          <w:rFonts w:ascii="Arial" w:hAnsi="Arial" w:cs="Arial" w:hint="eastAsia"/>
          <w:sz w:val="21"/>
          <w:szCs w:val="21"/>
          <w:lang w:val="fr-CA"/>
        </w:rPr>
        <w:t>é</w:t>
      </w:r>
      <w:r w:rsidRPr="0041323E">
        <w:rPr>
          <w:rFonts w:ascii="Arial" w:hAnsi="Arial" w:cs="Arial"/>
          <w:sz w:val="21"/>
          <w:szCs w:val="21"/>
          <w:lang w:val="fr-CA"/>
        </w:rPr>
        <w:t>gard.</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E4136" w:rsidRPr="00E127BE" w14:paraId="2D326AEB" w14:textId="77777777" w:rsidTr="00502CAB">
        <w:tc>
          <w:tcPr>
            <w:tcW w:w="10544" w:type="dxa"/>
            <w:shd w:val="clear" w:color="auto" w:fill="FFC000"/>
          </w:tcPr>
          <w:p w14:paraId="17121EC0" w14:textId="77777777" w:rsidR="00EE4136" w:rsidRPr="00E127BE" w:rsidRDefault="00EE4136"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GÉOGRAPHIE</w:t>
            </w:r>
          </w:p>
        </w:tc>
      </w:tr>
    </w:tbl>
    <w:p w14:paraId="023C7192" w14:textId="11FD44DD"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320-</w:t>
      </w:r>
      <w:r w:rsidR="0006657A">
        <w:rPr>
          <w:rFonts w:ascii="Arial" w:hAnsi="Arial" w:cs="Arial"/>
          <w:b/>
          <w:sz w:val="21"/>
          <w:szCs w:val="21"/>
        </w:rPr>
        <w:t>70</w:t>
      </w:r>
      <w:r w:rsidRPr="00E127BE">
        <w:rPr>
          <w:rFonts w:ascii="Arial" w:hAnsi="Arial" w:cs="Arial"/>
          <w:b/>
          <w:sz w:val="21"/>
          <w:szCs w:val="21"/>
        </w:rPr>
        <w:t>3-EM</w:t>
      </w:r>
      <w:r w:rsidRPr="00E127BE">
        <w:rPr>
          <w:rFonts w:ascii="Arial" w:hAnsi="Arial" w:cs="Arial"/>
          <w:b/>
          <w:sz w:val="21"/>
          <w:szCs w:val="21"/>
        </w:rPr>
        <w:tab/>
      </w:r>
      <w:r w:rsidR="0006657A">
        <w:rPr>
          <w:rFonts w:ascii="Arial" w:hAnsi="Arial" w:cs="Arial"/>
          <w:b/>
          <w:sz w:val="21"/>
          <w:szCs w:val="21"/>
        </w:rPr>
        <w:t>Territoires d’ici et d’ailleurs</w:t>
      </w:r>
      <w:r w:rsidRPr="00E127BE">
        <w:rPr>
          <w:rFonts w:ascii="Arial" w:hAnsi="Arial" w:cs="Arial"/>
          <w:b/>
          <w:sz w:val="21"/>
          <w:szCs w:val="21"/>
        </w:rPr>
        <w:tab/>
        <w:t>2-1-3</w:t>
      </w:r>
    </w:p>
    <w:p w14:paraId="3F6D2EBE" w14:textId="77777777" w:rsidR="00B314E7" w:rsidRPr="00B314E7" w:rsidRDefault="00B314E7" w:rsidP="00B314E7">
      <w:pPr>
        <w:tabs>
          <w:tab w:val="right" w:pos="10440"/>
        </w:tabs>
        <w:spacing w:before="240"/>
        <w:rPr>
          <w:rFonts w:ascii="Arial" w:hAnsi="Arial" w:cs="Arial"/>
          <w:sz w:val="21"/>
          <w:szCs w:val="21"/>
          <w:lang w:val="fr-CA"/>
        </w:rPr>
      </w:pPr>
      <w:r w:rsidRPr="00B314E7">
        <w:rPr>
          <w:rFonts w:ascii="Arial" w:hAnsi="Arial" w:cs="Arial"/>
          <w:sz w:val="21"/>
          <w:szCs w:val="21"/>
          <w:lang w:val="fr-CA"/>
        </w:rPr>
        <w:t>Ce cours permet à la personne étudiante d’analyser la dimension territoriale de divers phénomènes culturels, économiques, politiques et sociaux. Il l’initie à l’analyse géographique des espaces physiques et humains, espaces modelés par des sociétés. Les connaissances acquises au sujet des territoires améliorent chez la personne étudiante sa compréhension du monde et sa capacité à saisir l’actualité internationale, favorisant une plus grande ouverture aux réalités mondiales. À l’aide d’outils tels que la grille d’observation et l’analyse cartographique, le cours permet aussi d’approfondir l’étude du territoire urbain au niveau mondial et ses manifestations à l’échelle québécoise.</w:t>
      </w:r>
    </w:p>
    <w:p w14:paraId="3C8EE06C" w14:textId="53E3C547" w:rsidR="00B314E7" w:rsidRDefault="00B314E7" w:rsidP="00B314E7">
      <w:pPr>
        <w:tabs>
          <w:tab w:val="right" w:pos="10440"/>
        </w:tabs>
        <w:spacing w:before="240"/>
        <w:rPr>
          <w:rFonts w:ascii="Arial" w:hAnsi="Arial" w:cs="Arial"/>
          <w:sz w:val="21"/>
          <w:szCs w:val="21"/>
        </w:rPr>
      </w:pPr>
      <w:r w:rsidRPr="00B314E7">
        <w:rPr>
          <w:rFonts w:ascii="Arial" w:hAnsi="Arial" w:cs="Arial"/>
          <w:sz w:val="21"/>
          <w:szCs w:val="21"/>
          <w:lang w:val="fr-CA"/>
        </w:rPr>
        <w:t>Une formule active offre la possibilité de réaliser un court séjour afin de rencontrer différents spécialistes sur le terrain. Le stage d’études remplace trois semaines de cours et permet d’observer sur place les impacts des phénomènes géographiques étudiés, tels que l’aménagement urbain en zones à risque, les enjeux touristiques et la manifestation des mouvements migratoires internationaux.</w:t>
      </w:r>
    </w:p>
    <w:p w14:paraId="49DD475E" w14:textId="09B650B6" w:rsidR="00037584" w:rsidRPr="00E127BE" w:rsidRDefault="00037584" w:rsidP="001E4B2D">
      <w:pPr>
        <w:tabs>
          <w:tab w:val="left" w:pos="1440"/>
          <w:tab w:val="right" w:pos="10440"/>
        </w:tabs>
        <w:spacing w:before="240"/>
        <w:rPr>
          <w:rFonts w:ascii="Arial" w:hAnsi="Arial" w:cs="Arial"/>
          <w:b/>
          <w:sz w:val="21"/>
          <w:szCs w:val="21"/>
        </w:rPr>
      </w:pPr>
      <w:r w:rsidRPr="008B2EA9">
        <w:rPr>
          <w:rFonts w:ascii="Arial" w:hAnsi="Arial" w:cs="Arial"/>
          <w:b/>
          <w:sz w:val="21"/>
          <w:szCs w:val="21"/>
        </w:rPr>
        <w:t>320-</w:t>
      </w:r>
      <w:r w:rsidR="004F4E6B" w:rsidRPr="008B2EA9">
        <w:rPr>
          <w:rFonts w:ascii="Arial" w:hAnsi="Arial" w:cs="Arial"/>
          <w:b/>
          <w:sz w:val="21"/>
          <w:szCs w:val="21"/>
        </w:rPr>
        <w:t>413</w:t>
      </w:r>
      <w:r w:rsidRPr="008B2EA9">
        <w:rPr>
          <w:rFonts w:ascii="Arial" w:hAnsi="Arial" w:cs="Arial"/>
          <w:b/>
          <w:sz w:val="21"/>
          <w:szCs w:val="21"/>
        </w:rPr>
        <w:t xml:space="preserve">-EM </w:t>
      </w:r>
      <w:r w:rsidRPr="008B2EA9">
        <w:rPr>
          <w:rFonts w:ascii="Arial" w:hAnsi="Arial" w:cs="Arial"/>
          <w:b/>
          <w:sz w:val="21"/>
          <w:szCs w:val="21"/>
        </w:rPr>
        <w:tab/>
      </w:r>
      <w:r w:rsidR="004F4E6B" w:rsidRPr="008B2EA9">
        <w:rPr>
          <w:rFonts w:ascii="Arial" w:hAnsi="Arial" w:cs="Arial"/>
          <w:b/>
          <w:sz w:val="21"/>
          <w:szCs w:val="21"/>
        </w:rPr>
        <w:t>Géographie de la santé</w:t>
      </w:r>
      <w:r w:rsidRPr="00E127BE">
        <w:rPr>
          <w:rFonts w:ascii="Arial" w:hAnsi="Arial" w:cs="Arial"/>
          <w:b/>
          <w:sz w:val="21"/>
          <w:szCs w:val="21"/>
        </w:rPr>
        <w:tab/>
        <w:t>2-</w:t>
      </w:r>
      <w:r w:rsidR="004F4E6B">
        <w:rPr>
          <w:rFonts w:ascii="Arial" w:hAnsi="Arial" w:cs="Arial"/>
          <w:b/>
          <w:sz w:val="21"/>
          <w:szCs w:val="21"/>
        </w:rPr>
        <w:t>1</w:t>
      </w:r>
      <w:r w:rsidRPr="00E127BE">
        <w:rPr>
          <w:rFonts w:ascii="Arial" w:hAnsi="Arial" w:cs="Arial"/>
          <w:b/>
          <w:sz w:val="21"/>
          <w:szCs w:val="21"/>
        </w:rPr>
        <w:t>-2</w:t>
      </w:r>
    </w:p>
    <w:p w14:paraId="4907B79E" w14:textId="27F401C3" w:rsidR="007B5134" w:rsidRDefault="00F95950" w:rsidP="0088014C">
      <w:pPr>
        <w:spacing w:before="240"/>
        <w:rPr>
          <w:rFonts w:ascii="Arial" w:hAnsi="Arial" w:cs="Arial"/>
          <w:spacing w:val="-3"/>
          <w:sz w:val="21"/>
          <w:szCs w:val="21"/>
        </w:rPr>
      </w:pPr>
      <w:r w:rsidRPr="00F95950">
        <w:rPr>
          <w:rFonts w:ascii="Arial" w:hAnsi="Arial" w:cs="Arial"/>
          <w:sz w:val="21"/>
          <w:szCs w:val="21"/>
        </w:rPr>
        <w:t>Ce cours d</w:t>
      </w:r>
      <w:r w:rsidRPr="00F95950">
        <w:rPr>
          <w:rFonts w:ascii="Arial" w:hAnsi="Arial" w:cs="Arial" w:hint="eastAsia"/>
          <w:sz w:val="21"/>
          <w:szCs w:val="21"/>
        </w:rPr>
        <w:t>’</w:t>
      </w:r>
      <w:r w:rsidRPr="00F95950">
        <w:rPr>
          <w:rFonts w:ascii="Arial" w:hAnsi="Arial" w:cs="Arial"/>
          <w:sz w:val="21"/>
          <w:szCs w:val="21"/>
        </w:rPr>
        <w:t xml:space="preserve">approfondissement porte sur les grands enjeux sanitaires actuels. Du global au local (le quartier, la rue et le logement), il permet de mieux comprendre les liens qui existent entre les territoires de vie des populations et leur </w:t>
      </w:r>
      <w:r w:rsidRPr="00F95950">
        <w:rPr>
          <w:rFonts w:ascii="Arial" w:hAnsi="Arial" w:cs="Arial" w:hint="eastAsia"/>
          <w:sz w:val="21"/>
          <w:szCs w:val="21"/>
        </w:rPr>
        <w:t>é</w:t>
      </w:r>
      <w:r w:rsidRPr="00F95950">
        <w:rPr>
          <w:rFonts w:ascii="Arial" w:hAnsi="Arial" w:cs="Arial"/>
          <w:sz w:val="21"/>
          <w:szCs w:val="21"/>
        </w:rPr>
        <w:t>tat de sant</w:t>
      </w:r>
      <w:r w:rsidRPr="00F95950">
        <w:rPr>
          <w:rFonts w:ascii="Arial" w:hAnsi="Arial" w:cs="Arial" w:hint="eastAsia"/>
          <w:sz w:val="21"/>
          <w:szCs w:val="21"/>
        </w:rPr>
        <w:t>é</w:t>
      </w:r>
      <w:r w:rsidRPr="00F95950">
        <w:rPr>
          <w:rFonts w:ascii="Arial" w:hAnsi="Arial" w:cs="Arial"/>
          <w:sz w:val="21"/>
          <w:szCs w:val="21"/>
        </w:rPr>
        <w:t xml:space="preserve">. Plusieurs </w:t>
      </w:r>
      <w:r w:rsidRPr="00F95950">
        <w:rPr>
          <w:rFonts w:ascii="Arial" w:hAnsi="Arial" w:cs="Arial" w:hint="eastAsia"/>
          <w:sz w:val="21"/>
          <w:szCs w:val="21"/>
        </w:rPr>
        <w:t>é</w:t>
      </w:r>
      <w:r w:rsidRPr="00F95950">
        <w:rPr>
          <w:rFonts w:ascii="Arial" w:hAnsi="Arial" w:cs="Arial"/>
          <w:sz w:val="21"/>
          <w:szCs w:val="21"/>
        </w:rPr>
        <w:t xml:space="preserve">tudes de cas permettent ainsi aux </w:t>
      </w:r>
      <w:r w:rsidR="0012530E">
        <w:rPr>
          <w:rFonts w:ascii="Arial" w:hAnsi="Arial" w:cs="Arial"/>
          <w:sz w:val="21"/>
          <w:szCs w:val="21"/>
        </w:rPr>
        <w:t>personnes étudiantes</w:t>
      </w:r>
      <w:r w:rsidRPr="00F95950">
        <w:rPr>
          <w:rFonts w:ascii="Arial" w:hAnsi="Arial" w:cs="Arial"/>
          <w:sz w:val="21"/>
          <w:szCs w:val="21"/>
        </w:rPr>
        <w:t xml:space="preserve"> d</w:t>
      </w:r>
      <w:r w:rsidRPr="00F95950">
        <w:rPr>
          <w:rFonts w:ascii="Arial" w:hAnsi="Arial" w:cs="Arial" w:hint="eastAsia"/>
          <w:sz w:val="21"/>
          <w:szCs w:val="21"/>
        </w:rPr>
        <w:t>’</w:t>
      </w:r>
      <w:r w:rsidRPr="00F95950">
        <w:rPr>
          <w:rFonts w:ascii="Arial" w:hAnsi="Arial" w:cs="Arial"/>
          <w:sz w:val="21"/>
          <w:szCs w:val="21"/>
        </w:rPr>
        <w:t>analyser la dimension spatiale des in</w:t>
      </w:r>
      <w:r w:rsidRPr="00F95950">
        <w:rPr>
          <w:rFonts w:ascii="Arial" w:hAnsi="Arial" w:cs="Arial" w:hint="eastAsia"/>
          <w:sz w:val="21"/>
          <w:szCs w:val="21"/>
        </w:rPr>
        <w:t>é</w:t>
      </w:r>
      <w:r w:rsidRPr="00F95950">
        <w:rPr>
          <w:rFonts w:ascii="Arial" w:hAnsi="Arial" w:cs="Arial"/>
          <w:sz w:val="21"/>
          <w:szCs w:val="21"/>
        </w:rPr>
        <w:t>galit</w:t>
      </w:r>
      <w:r w:rsidRPr="00F95950">
        <w:rPr>
          <w:rFonts w:ascii="Arial" w:hAnsi="Arial" w:cs="Arial" w:hint="eastAsia"/>
          <w:sz w:val="21"/>
          <w:szCs w:val="21"/>
        </w:rPr>
        <w:t>é</w:t>
      </w:r>
      <w:r w:rsidRPr="00F95950">
        <w:rPr>
          <w:rFonts w:ascii="Arial" w:hAnsi="Arial" w:cs="Arial"/>
          <w:sz w:val="21"/>
          <w:szCs w:val="21"/>
        </w:rPr>
        <w:t>s de sant</w:t>
      </w:r>
      <w:r w:rsidRPr="00F95950">
        <w:rPr>
          <w:rFonts w:ascii="Arial" w:hAnsi="Arial" w:cs="Arial" w:hint="eastAsia"/>
          <w:sz w:val="21"/>
          <w:szCs w:val="21"/>
        </w:rPr>
        <w:t>é</w:t>
      </w:r>
      <w:r w:rsidRPr="00F95950">
        <w:rPr>
          <w:rFonts w:ascii="Arial" w:hAnsi="Arial" w:cs="Arial"/>
          <w:sz w:val="21"/>
          <w:szCs w:val="21"/>
        </w:rPr>
        <w:t xml:space="preserve"> qui existent entre diff</w:t>
      </w:r>
      <w:r w:rsidRPr="00F95950">
        <w:rPr>
          <w:rFonts w:ascii="Arial" w:hAnsi="Arial" w:cs="Arial" w:hint="eastAsia"/>
          <w:sz w:val="21"/>
          <w:szCs w:val="21"/>
        </w:rPr>
        <w:t>é</w:t>
      </w:r>
      <w:r w:rsidRPr="00F95950">
        <w:rPr>
          <w:rFonts w:ascii="Arial" w:hAnsi="Arial" w:cs="Arial"/>
          <w:sz w:val="21"/>
          <w:szCs w:val="21"/>
        </w:rPr>
        <w:t>rents milieux g</w:t>
      </w:r>
      <w:r w:rsidRPr="00F95950">
        <w:rPr>
          <w:rFonts w:ascii="Arial" w:hAnsi="Arial" w:cs="Arial" w:hint="eastAsia"/>
          <w:sz w:val="21"/>
          <w:szCs w:val="21"/>
        </w:rPr>
        <w:t>é</w:t>
      </w:r>
      <w:r w:rsidRPr="00F95950">
        <w:rPr>
          <w:rFonts w:ascii="Arial" w:hAnsi="Arial" w:cs="Arial"/>
          <w:sz w:val="21"/>
          <w:szCs w:val="21"/>
        </w:rPr>
        <w:t>ographiques (organisation et localisation de l</w:t>
      </w:r>
      <w:r w:rsidRPr="00F95950">
        <w:rPr>
          <w:rFonts w:ascii="Arial" w:hAnsi="Arial" w:cs="Arial" w:hint="eastAsia"/>
          <w:sz w:val="21"/>
          <w:szCs w:val="21"/>
        </w:rPr>
        <w:t>’</w:t>
      </w:r>
      <w:r w:rsidRPr="00F95950">
        <w:rPr>
          <w:rFonts w:ascii="Arial" w:hAnsi="Arial" w:cs="Arial"/>
          <w:sz w:val="21"/>
          <w:szCs w:val="21"/>
        </w:rPr>
        <w:t xml:space="preserve">offre de soins, choix urbanistiques et </w:t>
      </w:r>
      <w:r w:rsidRPr="00F95950">
        <w:rPr>
          <w:rFonts w:ascii="Arial" w:hAnsi="Arial" w:cs="Arial" w:hint="eastAsia"/>
          <w:sz w:val="21"/>
          <w:szCs w:val="21"/>
        </w:rPr>
        <w:t>î</w:t>
      </w:r>
      <w:r w:rsidRPr="00F95950">
        <w:rPr>
          <w:rFonts w:ascii="Arial" w:hAnsi="Arial" w:cs="Arial"/>
          <w:sz w:val="21"/>
          <w:szCs w:val="21"/>
        </w:rPr>
        <w:t>lots de chaleur, mobilit</w:t>
      </w:r>
      <w:r w:rsidRPr="00F95950">
        <w:rPr>
          <w:rFonts w:ascii="Arial" w:hAnsi="Arial" w:cs="Arial" w:hint="eastAsia"/>
          <w:sz w:val="21"/>
          <w:szCs w:val="21"/>
        </w:rPr>
        <w:t>é</w:t>
      </w:r>
      <w:r w:rsidRPr="00F95950">
        <w:rPr>
          <w:rFonts w:ascii="Arial" w:hAnsi="Arial" w:cs="Arial"/>
          <w:sz w:val="21"/>
          <w:szCs w:val="21"/>
        </w:rPr>
        <w:t>s des populations, offre et demande alimentaire, etc.).</w:t>
      </w:r>
    </w:p>
    <w:p w14:paraId="039335AB" w14:textId="5DF9B42F" w:rsidR="004F4E6B" w:rsidRPr="007A6E73" w:rsidRDefault="004F4E6B" w:rsidP="007A1D88">
      <w:pPr>
        <w:spacing w:before="240"/>
        <w:jc w:val="left"/>
        <w:rPr>
          <w:rFonts w:ascii="Arial" w:hAnsi="Arial" w:cs="Arial"/>
          <w:b/>
          <w:sz w:val="21"/>
          <w:szCs w:val="21"/>
        </w:rPr>
      </w:pPr>
      <w:r w:rsidRPr="007A6E73">
        <w:rPr>
          <w:rFonts w:ascii="Arial" w:hAnsi="Arial" w:cs="Arial"/>
          <w:b/>
          <w:sz w:val="21"/>
          <w:szCs w:val="21"/>
        </w:rPr>
        <w:t>320-303-EM</w:t>
      </w:r>
      <w:r w:rsidR="007A6E73" w:rsidRPr="007A6E73">
        <w:rPr>
          <w:rFonts w:ascii="Arial" w:hAnsi="Arial" w:cs="Arial"/>
          <w:b/>
          <w:sz w:val="21"/>
          <w:szCs w:val="21"/>
        </w:rPr>
        <w:tab/>
        <w:t>Géopolitique</w:t>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t>2-1-2</w:t>
      </w:r>
    </w:p>
    <w:p w14:paraId="65FE3BC7" w14:textId="4A5C66FF" w:rsidR="007A6E73" w:rsidRDefault="001103BE" w:rsidP="007A1D88">
      <w:pPr>
        <w:spacing w:before="240"/>
        <w:jc w:val="left"/>
        <w:rPr>
          <w:rFonts w:ascii="Arial" w:hAnsi="Arial" w:cs="Arial"/>
          <w:spacing w:val="-3"/>
          <w:sz w:val="21"/>
          <w:szCs w:val="21"/>
        </w:rPr>
      </w:pPr>
      <w:r w:rsidRPr="001103BE">
        <w:rPr>
          <w:rFonts w:ascii="Arial" w:hAnsi="Arial" w:cs="Arial"/>
          <w:spacing w:val="-3"/>
          <w:sz w:val="21"/>
          <w:szCs w:val="21"/>
        </w:rPr>
        <w:t>Ce cours d</w:t>
      </w:r>
      <w:r w:rsidRPr="001103BE">
        <w:rPr>
          <w:rFonts w:ascii="Arial" w:hAnsi="Arial" w:cs="Arial" w:hint="eastAsia"/>
          <w:spacing w:val="-3"/>
          <w:sz w:val="21"/>
          <w:szCs w:val="21"/>
        </w:rPr>
        <w:t>’</w:t>
      </w:r>
      <w:r w:rsidRPr="001103BE">
        <w:rPr>
          <w:rFonts w:ascii="Arial" w:hAnsi="Arial" w:cs="Arial"/>
          <w:spacing w:val="-3"/>
          <w:sz w:val="21"/>
          <w:szCs w:val="21"/>
        </w:rPr>
        <w:t xml:space="preserve">introduction </w:t>
      </w:r>
      <w:r w:rsidRPr="001103BE">
        <w:rPr>
          <w:rFonts w:ascii="Arial" w:hAnsi="Arial" w:cs="Arial" w:hint="eastAsia"/>
          <w:spacing w:val="-3"/>
          <w:sz w:val="21"/>
          <w:szCs w:val="21"/>
        </w:rPr>
        <w:t>à</w:t>
      </w:r>
      <w:r w:rsidRPr="001103BE">
        <w:rPr>
          <w:rFonts w:ascii="Arial" w:hAnsi="Arial" w:cs="Arial"/>
          <w:spacing w:val="-3"/>
          <w:sz w:val="21"/>
          <w:szCs w:val="21"/>
        </w:rPr>
        <w:t xml:space="preserve"> la g</w:t>
      </w:r>
      <w:r w:rsidRPr="001103BE">
        <w:rPr>
          <w:rFonts w:ascii="Arial" w:hAnsi="Arial" w:cs="Arial" w:hint="eastAsia"/>
          <w:spacing w:val="-3"/>
          <w:sz w:val="21"/>
          <w:szCs w:val="21"/>
        </w:rPr>
        <w:t>é</w:t>
      </w:r>
      <w:r w:rsidRPr="001103BE">
        <w:rPr>
          <w:rFonts w:ascii="Arial" w:hAnsi="Arial" w:cs="Arial"/>
          <w:spacing w:val="-3"/>
          <w:sz w:val="21"/>
          <w:szCs w:val="21"/>
        </w:rPr>
        <w:t xml:space="preserve">opolitique contemporaine permet </w:t>
      </w:r>
      <w:r w:rsidRPr="001103BE">
        <w:rPr>
          <w:rFonts w:ascii="Arial" w:hAnsi="Arial" w:cs="Arial" w:hint="eastAsia"/>
          <w:spacing w:val="-3"/>
          <w:sz w:val="21"/>
          <w:szCs w:val="21"/>
        </w:rPr>
        <w:t>à</w:t>
      </w:r>
      <w:r w:rsidRPr="001103BE">
        <w:rPr>
          <w:rFonts w:ascii="Arial" w:hAnsi="Arial" w:cs="Arial"/>
          <w:spacing w:val="-3"/>
          <w:sz w:val="21"/>
          <w:szCs w:val="21"/>
        </w:rPr>
        <w:t xml:space="preserve"> </w:t>
      </w:r>
      <w:r w:rsidR="0012530E">
        <w:rPr>
          <w:rFonts w:ascii="Arial" w:hAnsi="Arial" w:cs="Arial"/>
          <w:spacing w:val="-3"/>
          <w:sz w:val="21"/>
          <w:szCs w:val="21"/>
        </w:rPr>
        <w:t>la personne étudiante</w:t>
      </w:r>
      <w:r w:rsidRPr="001103BE">
        <w:rPr>
          <w:rFonts w:ascii="Arial" w:hAnsi="Arial" w:cs="Arial"/>
          <w:spacing w:val="-3"/>
          <w:sz w:val="21"/>
          <w:szCs w:val="21"/>
        </w:rPr>
        <w:t xml:space="preserve"> de mieux comprendre les rapports de force entre les diff</w:t>
      </w:r>
      <w:r w:rsidRPr="001103BE">
        <w:rPr>
          <w:rFonts w:ascii="Arial" w:hAnsi="Arial" w:cs="Arial" w:hint="eastAsia"/>
          <w:spacing w:val="-3"/>
          <w:sz w:val="21"/>
          <w:szCs w:val="21"/>
        </w:rPr>
        <w:t>é</w:t>
      </w:r>
      <w:r w:rsidRPr="001103BE">
        <w:rPr>
          <w:rFonts w:ascii="Arial" w:hAnsi="Arial" w:cs="Arial"/>
          <w:spacing w:val="-3"/>
          <w:sz w:val="21"/>
          <w:szCs w:val="21"/>
        </w:rPr>
        <w:t>rents acteurs et le territoire. En utilisant l</w:t>
      </w:r>
      <w:r w:rsidRPr="001103BE">
        <w:rPr>
          <w:rFonts w:ascii="Arial" w:hAnsi="Arial" w:cs="Arial" w:hint="eastAsia"/>
          <w:spacing w:val="-3"/>
          <w:sz w:val="21"/>
          <w:szCs w:val="21"/>
        </w:rPr>
        <w:t>’</w:t>
      </w:r>
      <w:r w:rsidRPr="001103BE">
        <w:rPr>
          <w:rFonts w:ascii="Arial" w:hAnsi="Arial" w:cs="Arial"/>
          <w:spacing w:val="-3"/>
          <w:sz w:val="21"/>
          <w:szCs w:val="21"/>
        </w:rPr>
        <w:t>approche g</w:t>
      </w:r>
      <w:r w:rsidRPr="001103BE">
        <w:rPr>
          <w:rFonts w:ascii="Arial" w:hAnsi="Arial" w:cs="Arial" w:hint="eastAsia"/>
          <w:spacing w:val="-3"/>
          <w:sz w:val="21"/>
          <w:szCs w:val="21"/>
        </w:rPr>
        <w:t>é</w:t>
      </w:r>
      <w:r w:rsidRPr="001103BE">
        <w:rPr>
          <w:rFonts w:ascii="Arial" w:hAnsi="Arial" w:cs="Arial"/>
          <w:spacing w:val="-3"/>
          <w:sz w:val="21"/>
          <w:szCs w:val="21"/>
        </w:rPr>
        <w:t>opolitique comme m</w:t>
      </w:r>
      <w:r w:rsidRPr="001103BE">
        <w:rPr>
          <w:rFonts w:ascii="Arial" w:hAnsi="Arial" w:cs="Arial" w:hint="eastAsia"/>
          <w:spacing w:val="-3"/>
          <w:sz w:val="21"/>
          <w:szCs w:val="21"/>
        </w:rPr>
        <w:t>é</w:t>
      </w:r>
      <w:r w:rsidRPr="001103BE">
        <w:rPr>
          <w:rFonts w:ascii="Arial" w:hAnsi="Arial" w:cs="Arial"/>
          <w:spacing w:val="-3"/>
          <w:sz w:val="21"/>
          <w:szCs w:val="21"/>
        </w:rPr>
        <w:t>thode d</w:t>
      </w:r>
      <w:r w:rsidRPr="001103BE">
        <w:rPr>
          <w:rFonts w:ascii="Arial" w:hAnsi="Arial" w:cs="Arial" w:hint="eastAsia"/>
          <w:spacing w:val="-3"/>
          <w:sz w:val="21"/>
          <w:szCs w:val="21"/>
        </w:rPr>
        <w:t>’</w:t>
      </w:r>
      <w:r w:rsidRPr="001103BE">
        <w:rPr>
          <w:rFonts w:ascii="Arial" w:hAnsi="Arial" w:cs="Arial"/>
          <w:spacing w:val="-3"/>
          <w:sz w:val="21"/>
          <w:szCs w:val="21"/>
        </w:rPr>
        <w:t>analyse, les enjeux trait</w:t>
      </w:r>
      <w:r w:rsidRPr="001103BE">
        <w:rPr>
          <w:rFonts w:ascii="Arial" w:hAnsi="Arial" w:cs="Arial" w:hint="eastAsia"/>
          <w:spacing w:val="-3"/>
          <w:sz w:val="21"/>
          <w:szCs w:val="21"/>
        </w:rPr>
        <w:t>é</w:t>
      </w:r>
      <w:r w:rsidRPr="001103BE">
        <w:rPr>
          <w:rFonts w:ascii="Arial" w:hAnsi="Arial" w:cs="Arial"/>
          <w:spacing w:val="-3"/>
          <w:sz w:val="21"/>
          <w:szCs w:val="21"/>
        </w:rPr>
        <w:t>s sont d</w:t>
      </w:r>
      <w:r w:rsidRPr="001103BE">
        <w:rPr>
          <w:rFonts w:ascii="Arial" w:hAnsi="Arial" w:cs="Arial" w:hint="eastAsia"/>
          <w:spacing w:val="-3"/>
          <w:sz w:val="21"/>
          <w:szCs w:val="21"/>
        </w:rPr>
        <w:t>é</w:t>
      </w:r>
      <w:r w:rsidRPr="001103BE">
        <w:rPr>
          <w:rFonts w:ascii="Arial" w:hAnsi="Arial" w:cs="Arial"/>
          <w:spacing w:val="-3"/>
          <w:sz w:val="21"/>
          <w:szCs w:val="21"/>
        </w:rPr>
        <w:t>finis (quelle est la source de tension ?) et mis en perspective par rapport aux principales caract</w:t>
      </w:r>
      <w:r w:rsidRPr="001103BE">
        <w:rPr>
          <w:rFonts w:ascii="Arial" w:hAnsi="Arial" w:cs="Arial" w:hint="eastAsia"/>
          <w:spacing w:val="-3"/>
          <w:sz w:val="21"/>
          <w:szCs w:val="21"/>
        </w:rPr>
        <w:t>é</w:t>
      </w:r>
      <w:r w:rsidRPr="001103BE">
        <w:rPr>
          <w:rFonts w:ascii="Arial" w:hAnsi="Arial" w:cs="Arial"/>
          <w:spacing w:val="-3"/>
          <w:sz w:val="21"/>
          <w:szCs w:val="21"/>
        </w:rPr>
        <w:t>ristiques du territoire concern</w:t>
      </w:r>
      <w:r w:rsidRPr="001103BE">
        <w:rPr>
          <w:rFonts w:ascii="Arial" w:hAnsi="Arial" w:cs="Arial" w:hint="eastAsia"/>
          <w:spacing w:val="-3"/>
          <w:sz w:val="21"/>
          <w:szCs w:val="21"/>
        </w:rPr>
        <w:t>é</w:t>
      </w:r>
      <w:r w:rsidRPr="001103BE">
        <w:rPr>
          <w:rFonts w:ascii="Arial" w:hAnsi="Arial" w:cs="Arial"/>
          <w:spacing w:val="-3"/>
          <w:sz w:val="21"/>
          <w:szCs w:val="21"/>
        </w:rPr>
        <w:t xml:space="preserve">. </w:t>
      </w:r>
      <w:r w:rsidR="00902F8A">
        <w:rPr>
          <w:rFonts w:ascii="Arial" w:hAnsi="Arial" w:cs="Arial"/>
          <w:spacing w:val="-3"/>
          <w:sz w:val="21"/>
          <w:szCs w:val="21"/>
        </w:rPr>
        <w:t>La personne étudiante</w:t>
      </w:r>
      <w:r w:rsidRPr="001103BE">
        <w:rPr>
          <w:rFonts w:ascii="Arial" w:hAnsi="Arial" w:cs="Arial"/>
          <w:spacing w:val="-3"/>
          <w:sz w:val="21"/>
          <w:szCs w:val="21"/>
        </w:rPr>
        <w:t xml:space="preserve"> porte un regard sur la situation g</w:t>
      </w:r>
      <w:r w:rsidRPr="001103BE">
        <w:rPr>
          <w:rFonts w:ascii="Arial" w:hAnsi="Arial" w:cs="Arial" w:hint="eastAsia"/>
          <w:spacing w:val="-3"/>
          <w:sz w:val="21"/>
          <w:szCs w:val="21"/>
        </w:rPr>
        <w:t>é</w:t>
      </w:r>
      <w:r w:rsidRPr="001103BE">
        <w:rPr>
          <w:rFonts w:ascii="Arial" w:hAnsi="Arial" w:cs="Arial"/>
          <w:spacing w:val="-3"/>
          <w:sz w:val="21"/>
          <w:szCs w:val="21"/>
        </w:rPr>
        <w:t>ographique (territoire favorable ou d</w:t>
      </w:r>
      <w:r w:rsidRPr="001103BE">
        <w:rPr>
          <w:rFonts w:ascii="Arial" w:hAnsi="Arial" w:cs="Arial" w:hint="eastAsia"/>
          <w:spacing w:val="-3"/>
          <w:sz w:val="21"/>
          <w:szCs w:val="21"/>
        </w:rPr>
        <w:t>é</w:t>
      </w:r>
      <w:r w:rsidRPr="001103BE">
        <w:rPr>
          <w:rFonts w:ascii="Arial" w:hAnsi="Arial" w:cs="Arial"/>
          <w:spacing w:val="-3"/>
          <w:sz w:val="21"/>
          <w:szCs w:val="21"/>
        </w:rPr>
        <w:t>favorable</w:t>
      </w:r>
      <w:r w:rsidR="006042BD">
        <w:rPr>
          <w:rFonts w:ascii="Arial" w:hAnsi="Arial" w:cs="Arial"/>
          <w:spacing w:val="-3"/>
          <w:sz w:val="21"/>
          <w:szCs w:val="21"/>
        </w:rPr>
        <w:t xml:space="preserve"> </w:t>
      </w:r>
      <w:r w:rsidRPr="001103BE">
        <w:rPr>
          <w:rFonts w:ascii="Arial" w:hAnsi="Arial" w:cs="Arial"/>
          <w:spacing w:val="-3"/>
          <w:sz w:val="21"/>
          <w:szCs w:val="21"/>
        </w:rPr>
        <w:t>?), sur les caract</w:t>
      </w:r>
      <w:r w:rsidRPr="001103BE">
        <w:rPr>
          <w:rFonts w:ascii="Arial" w:hAnsi="Arial" w:cs="Arial" w:hint="eastAsia"/>
          <w:spacing w:val="-3"/>
          <w:sz w:val="21"/>
          <w:szCs w:val="21"/>
        </w:rPr>
        <w:t>é</w:t>
      </w:r>
      <w:r w:rsidRPr="001103BE">
        <w:rPr>
          <w:rFonts w:ascii="Arial" w:hAnsi="Arial" w:cs="Arial"/>
          <w:spacing w:val="-3"/>
          <w:sz w:val="21"/>
          <w:szCs w:val="21"/>
        </w:rPr>
        <w:t>ristiques physiques avantageuses ou d</w:t>
      </w:r>
      <w:r w:rsidRPr="001103BE">
        <w:rPr>
          <w:rFonts w:ascii="Arial" w:hAnsi="Arial" w:cs="Arial" w:hint="eastAsia"/>
          <w:spacing w:val="-3"/>
          <w:sz w:val="21"/>
          <w:szCs w:val="21"/>
        </w:rPr>
        <w:t>é</w:t>
      </w:r>
      <w:r w:rsidRPr="001103BE">
        <w:rPr>
          <w:rFonts w:ascii="Arial" w:hAnsi="Arial" w:cs="Arial"/>
          <w:spacing w:val="-3"/>
          <w:sz w:val="21"/>
          <w:szCs w:val="21"/>
        </w:rPr>
        <w:t>savantageuses, sur l</w:t>
      </w:r>
      <w:r w:rsidRPr="001103BE">
        <w:rPr>
          <w:rFonts w:ascii="Arial" w:hAnsi="Arial" w:cs="Arial" w:hint="eastAsia"/>
          <w:spacing w:val="-3"/>
          <w:sz w:val="21"/>
          <w:szCs w:val="21"/>
        </w:rPr>
        <w:t>’é</w:t>
      </w:r>
      <w:r w:rsidRPr="001103BE">
        <w:rPr>
          <w:rFonts w:ascii="Arial" w:hAnsi="Arial" w:cs="Arial"/>
          <w:spacing w:val="-3"/>
          <w:sz w:val="21"/>
          <w:szCs w:val="21"/>
        </w:rPr>
        <w:t>tat des fronti</w:t>
      </w:r>
      <w:r w:rsidRPr="001103BE">
        <w:rPr>
          <w:rFonts w:ascii="Arial" w:hAnsi="Arial" w:cs="Arial" w:hint="eastAsia"/>
          <w:spacing w:val="-3"/>
          <w:sz w:val="21"/>
          <w:szCs w:val="21"/>
        </w:rPr>
        <w:t>è</w:t>
      </w:r>
      <w:r w:rsidRPr="001103BE">
        <w:rPr>
          <w:rFonts w:ascii="Arial" w:hAnsi="Arial" w:cs="Arial"/>
          <w:spacing w:val="-3"/>
          <w:sz w:val="21"/>
          <w:szCs w:val="21"/>
        </w:rPr>
        <w:t>res comme limite territoriale, politique ou juridique, sur l</w:t>
      </w:r>
      <w:r w:rsidRPr="001103BE">
        <w:rPr>
          <w:rFonts w:ascii="Arial" w:hAnsi="Arial" w:cs="Arial" w:hint="eastAsia"/>
          <w:spacing w:val="-3"/>
          <w:sz w:val="21"/>
          <w:szCs w:val="21"/>
        </w:rPr>
        <w:t>’é</w:t>
      </w:r>
      <w:r w:rsidRPr="001103BE">
        <w:rPr>
          <w:rFonts w:ascii="Arial" w:hAnsi="Arial" w:cs="Arial"/>
          <w:spacing w:val="-3"/>
          <w:sz w:val="21"/>
          <w:szCs w:val="21"/>
        </w:rPr>
        <w:t>tat des ressources pr</w:t>
      </w:r>
      <w:r w:rsidRPr="001103BE">
        <w:rPr>
          <w:rFonts w:ascii="Arial" w:hAnsi="Arial" w:cs="Arial" w:hint="eastAsia"/>
          <w:spacing w:val="-3"/>
          <w:sz w:val="21"/>
          <w:szCs w:val="21"/>
        </w:rPr>
        <w:t>é</w:t>
      </w:r>
      <w:r w:rsidRPr="001103BE">
        <w:rPr>
          <w:rFonts w:ascii="Arial" w:hAnsi="Arial" w:cs="Arial"/>
          <w:spacing w:val="-3"/>
          <w:sz w:val="21"/>
          <w:szCs w:val="21"/>
        </w:rPr>
        <w:t>sentes ou absentes, sur les caract</w:t>
      </w:r>
      <w:r w:rsidRPr="001103BE">
        <w:rPr>
          <w:rFonts w:ascii="Arial" w:hAnsi="Arial" w:cs="Arial" w:hint="eastAsia"/>
          <w:spacing w:val="-3"/>
          <w:sz w:val="21"/>
          <w:szCs w:val="21"/>
        </w:rPr>
        <w:t>é</w:t>
      </w:r>
      <w:r w:rsidRPr="001103BE">
        <w:rPr>
          <w:rFonts w:ascii="Arial" w:hAnsi="Arial" w:cs="Arial"/>
          <w:spacing w:val="-3"/>
          <w:sz w:val="21"/>
          <w:szCs w:val="21"/>
        </w:rPr>
        <w:t>ristiques d</w:t>
      </w:r>
      <w:r w:rsidRPr="001103BE">
        <w:rPr>
          <w:rFonts w:ascii="Arial" w:hAnsi="Arial" w:cs="Arial" w:hint="eastAsia"/>
          <w:spacing w:val="-3"/>
          <w:sz w:val="21"/>
          <w:szCs w:val="21"/>
        </w:rPr>
        <w:t>é</w:t>
      </w:r>
      <w:r w:rsidRPr="001103BE">
        <w:rPr>
          <w:rFonts w:ascii="Arial" w:hAnsi="Arial" w:cs="Arial"/>
          <w:spacing w:val="-3"/>
          <w:sz w:val="21"/>
          <w:szCs w:val="21"/>
        </w:rPr>
        <w:t>mographiques (r</w:t>
      </w:r>
      <w:r w:rsidRPr="001103BE">
        <w:rPr>
          <w:rFonts w:ascii="Arial" w:hAnsi="Arial" w:cs="Arial" w:hint="eastAsia"/>
          <w:spacing w:val="-3"/>
          <w:sz w:val="21"/>
          <w:szCs w:val="21"/>
        </w:rPr>
        <w:t>é</w:t>
      </w:r>
      <w:r w:rsidRPr="001103BE">
        <w:rPr>
          <w:rFonts w:ascii="Arial" w:hAnsi="Arial" w:cs="Arial"/>
          <w:spacing w:val="-3"/>
          <w:sz w:val="21"/>
          <w:szCs w:val="21"/>
        </w:rPr>
        <w:t>partition de la population, flux migratoires, etc.), sur les syst</w:t>
      </w:r>
      <w:r w:rsidRPr="001103BE">
        <w:rPr>
          <w:rFonts w:ascii="Arial" w:hAnsi="Arial" w:cs="Arial" w:hint="eastAsia"/>
          <w:spacing w:val="-3"/>
          <w:sz w:val="21"/>
          <w:szCs w:val="21"/>
        </w:rPr>
        <w:t>è</w:t>
      </w:r>
      <w:r w:rsidRPr="001103BE">
        <w:rPr>
          <w:rFonts w:ascii="Arial" w:hAnsi="Arial" w:cs="Arial"/>
          <w:spacing w:val="-3"/>
          <w:sz w:val="21"/>
          <w:szCs w:val="21"/>
        </w:rPr>
        <w:t>mes politiques ou sur les activit</w:t>
      </w:r>
      <w:r w:rsidRPr="001103BE">
        <w:rPr>
          <w:rFonts w:ascii="Arial" w:hAnsi="Arial" w:cs="Arial" w:hint="eastAsia"/>
          <w:spacing w:val="-3"/>
          <w:sz w:val="21"/>
          <w:szCs w:val="21"/>
        </w:rPr>
        <w:t>é</w:t>
      </w:r>
      <w:r w:rsidRPr="001103BE">
        <w:rPr>
          <w:rFonts w:ascii="Arial" w:hAnsi="Arial" w:cs="Arial"/>
          <w:spacing w:val="-3"/>
          <w:sz w:val="21"/>
          <w:szCs w:val="21"/>
        </w:rPr>
        <w:t xml:space="preserve">s </w:t>
      </w:r>
      <w:r w:rsidRPr="001103BE">
        <w:rPr>
          <w:rFonts w:ascii="Arial" w:hAnsi="Arial" w:cs="Arial" w:hint="eastAsia"/>
          <w:spacing w:val="-3"/>
          <w:sz w:val="21"/>
          <w:szCs w:val="21"/>
        </w:rPr>
        <w:t>é</w:t>
      </w:r>
      <w:r w:rsidRPr="001103BE">
        <w:rPr>
          <w:rFonts w:ascii="Arial" w:hAnsi="Arial" w:cs="Arial"/>
          <w:spacing w:val="-3"/>
          <w:sz w:val="21"/>
          <w:szCs w:val="21"/>
        </w:rPr>
        <w:t>conomiques. Finalement, l</w:t>
      </w:r>
      <w:r w:rsidRPr="001103BE">
        <w:rPr>
          <w:rFonts w:ascii="Arial" w:hAnsi="Arial" w:cs="Arial" w:hint="eastAsia"/>
          <w:spacing w:val="-3"/>
          <w:sz w:val="21"/>
          <w:szCs w:val="21"/>
        </w:rPr>
        <w:t>’</w:t>
      </w:r>
      <w:r w:rsidRPr="001103BE">
        <w:rPr>
          <w:rFonts w:ascii="Arial" w:hAnsi="Arial" w:cs="Arial"/>
          <w:spacing w:val="-3"/>
          <w:sz w:val="21"/>
          <w:szCs w:val="21"/>
        </w:rPr>
        <w:t>identification des acteurs qui rivalisent ou coop</w:t>
      </w:r>
      <w:r w:rsidRPr="001103BE">
        <w:rPr>
          <w:rFonts w:ascii="Arial" w:hAnsi="Arial" w:cs="Arial" w:hint="eastAsia"/>
          <w:spacing w:val="-3"/>
          <w:sz w:val="21"/>
          <w:szCs w:val="21"/>
        </w:rPr>
        <w:t>è</w:t>
      </w:r>
      <w:r w:rsidRPr="001103BE">
        <w:rPr>
          <w:rFonts w:ascii="Arial" w:hAnsi="Arial" w:cs="Arial"/>
          <w:spacing w:val="-3"/>
          <w:sz w:val="21"/>
          <w:szCs w:val="21"/>
        </w:rPr>
        <w:t>rent s</w:t>
      </w:r>
      <w:r w:rsidRPr="001103BE">
        <w:rPr>
          <w:rFonts w:ascii="Arial" w:hAnsi="Arial" w:cs="Arial" w:hint="eastAsia"/>
          <w:spacing w:val="-3"/>
          <w:sz w:val="21"/>
          <w:szCs w:val="21"/>
        </w:rPr>
        <w:t>’</w:t>
      </w:r>
      <w:r w:rsidRPr="001103BE">
        <w:rPr>
          <w:rFonts w:ascii="Arial" w:hAnsi="Arial" w:cs="Arial"/>
          <w:spacing w:val="-3"/>
          <w:sz w:val="21"/>
          <w:szCs w:val="21"/>
        </w:rPr>
        <w:t xml:space="preserve">effectue </w:t>
      </w:r>
      <w:r w:rsidRPr="001103BE">
        <w:rPr>
          <w:rFonts w:ascii="Arial" w:hAnsi="Arial" w:cs="Arial" w:hint="eastAsia"/>
          <w:spacing w:val="-3"/>
          <w:sz w:val="21"/>
          <w:szCs w:val="21"/>
        </w:rPr>
        <w:t>à</w:t>
      </w:r>
      <w:r w:rsidRPr="001103BE">
        <w:rPr>
          <w:rFonts w:ascii="Arial" w:hAnsi="Arial" w:cs="Arial"/>
          <w:spacing w:val="-3"/>
          <w:sz w:val="21"/>
          <w:szCs w:val="21"/>
        </w:rPr>
        <w:t xml:space="preserve"> plusieurs niveaux d</w:t>
      </w:r>
      <w:r w:rsidRPr="001103BE">
        <w:rPr>
          <w:rFonts w:ascii="Arial" w:hAnsi="Arial" w:cs="Arial" w:hint="eastAsia"/>
          <w:spacing w:val="-3"/>
          <w:sz w:val="21"/>
          <w:szCs w:val="21"/>
        </w:rPr>
        <w:t>’é</w:t>
      </w:r>
      <w:r w:rsidRPr="001103BE">
        <w:rPr>
          <w:rFonts w:ascii="Arial" w:hAnsi="Arial" w:cs="Arial"/>
          <w:spacing w:val="-3"/>
          <w:sz w:val="21"/>
          <w:szCs w:val="21"/>
        </w:rPr>
        <w:t>chelle d</w:t>
      </w:r>
      <w:r w:rsidRPr="001103BE">
        <w:rPr>
          <w:rFonts w:ascii="Arial" w:hAnsi="Arial" w:cs="Arial" w:hint="eastAsia"/>
          <w:spacing w:val="-3"/>
          <w:sz w:val="21"/>
          <w:szCs w:val="21"/>
        </w:rPr>
        <w:t>’</w:t>
      </w:r>
      <w:r w:rsidRPr="001103BE">
        <w:rPr>
          <w:rFonts w:ascii="Arial" w:hAnsi="Arial" w:cs="Arial"/>
          <w:spacing w:val="-3"/>
          <w:sz w:val="21"/>
          <w:szCs w:val="21"/>
        </w:rPr>
        <w:t xml:space="preserve">analyse et permet </w:t>
      </w:r>
      <w:r w:rsidRPr="001103BE">
        <w:rPr>
          <w:rFonts w:ascii="Arial" w:hAnsi="Arial" w:cs="Arial" w:hint="eastAsia"/>
          <w:spacing w:val="-3"/>
          <w:sz w:val="21"/>
          <w:szCs w:val="21"/>
        </w:rPr>
        <w:t>à</w:t>
      </w:r>
      <w:r w:rsidRPr="001103BE">
        <w:rPr>
          <w:rFonts w:ascii="Arial" w:hAnsi="Arial" w:cs="Arial"/>
          <w:spacing w:val="-3"/>
          <w:sz w:val="21"/>
          <w:szCs w:val="21"/>
        </w:rPr>
        <w:t xml:space="preserve"> </w:t>
      </w:r>
      <w:r w:rsidR="00902F8A">
        <w:rPr>
          <w:rFonts w:ascii="Arial" w:hAnsi="Arial" w:cs="Arial"/>
          <w:spacing w:val="-3"/>
          <w:sz w:val="21"/>
          <w:szCs w:val="21"/>
        </w:rPr>
        <w:t>la personne étudiante</w:t>
      </w:r>
      <w:r w:rsidRPr="001103BE">
        <w:rPr>
          <w:rFonts w:ascii="Arial" w:hAnsi="Arial" w:cs="Arial"/>
          <w:spacing w:val="-3"/>
          <w:sz w:val="21"/>
          <w:szCs w:val="21"/>
        </w:rPr>
        <w:t xml:space="preserve"> de comprendre quelles sont leurs vis</w:t>
      </w:r>
      <w:r w:rsidRPr="001103BE">
        <w:rPr>
          <w:rFonts w:ascii="Arial" w:hAnsi="Arial" w:cs="Arial" w:hint="eastAsia"/>
          <w:spacing w:val="-3"/>
          <w:sz w:val="21"/>
          <w:szCs w:val="21"/>
        </w:rPr>
        <w:t>é</w:t>
      </w:r>
      <w:r w:rsidRPr="001103BE">
        <w:rPr>
          <w:rFonts w:ascii="Arial" w:hAnsi="Arial" w:cs="Arial"/>
          <w:spacing w:val="-3"/>
          <w:sz w:val="21"/>
          <w:szCs w:val="21"/>
        </w:rPr>
        <w:t xml:space="preserve">es par rapport </w:t>
      </w:r>
      <w:r w:rsidRPr="001103BE">
        <w:rPr>
          <w:rFonts w:ascii="Arial" w:hAnsi="Arial" w:cs="Arial" w:hint="eastAsia"/>
          <w:spacing w:val="-3"/>
          <w:sz w:val="21"/>
          <w:szCs w:val="21"/>
        </w:rPr>
        <w:t>à</w:t>
      </w:r>
      <w:r w:rsidRPr="001103BE">
        <w:rPr>
          <w:rFonts w:ascii="Arial" w:hAnsi="Arial" w:cs="Arial"/>
          <w:spacing w:val="-3"/>
          <w:sz w:val="21"/>
          <w:szCs w:val="21"/>
        </w:rPr>
        <w:t xml:space="preserve"> l</w:t>
      </w:r>
      <w:r w:rsidRPr="001103BE">
        <w:rPr>
          <w:rFonts w:ascii="Arial" w:hAnsi="Arial" w:cs="Arial" w:hint="eastAsia"/>
          <w:spacing w:val="-3"/>
          <w:sz w:val="21"/>
          <w:szCs w:val="21"/>
        </w:rPr>
        <w:t>’</w:t>
      </w:r>
      <w:r w:rsidRPr="001103BE">
        <w:rPr>
          <w:rFonts w:ascii="Arial" w:hAnsi="Arial" w:cs="Arial"/>
          <w:spacing w:val="-3"/>
          <w:sz w:val="21"/>
          <w:szCs w:val="21"/>
        </w:rPr>
        <w:t>enjeu territorial.</w:t>
      </w:r>
    </w:p>
    <w:p w14:paraId="265E77AA" w14:textId="15BE3B31" w:rsidR="007A6E73" w:rsidRDefault="0088014C" w:rsidP="0088014C">
      <w:pPr>
        <w:spacing w:before="240"/>
        <w:rPr>
          <w:rFonts w:ascii="Arial" w:hAnsi="Arial" w:cs="Arial"/>
          <w:b/>
          <w:sz w:val="21"/>
          <w:szCs w:val="21"/>
        </w:rPr>
      </w:pPr>
      <w:r w:rsidRPr="0088014C">
        <w:rPr>
          <w:rFonts w:ascii="Arial" w:hAnsi="Arial" w:cs="Arial"/>
          <w:b/>
          <w:sz w:val="21"/>
          <w:szCs w:val="21"/>
        </w:rPr>
        <w:t xml:space="preserve">320-403-EM </w:t>
      </w:r>
      <w:r w:rsidR="005E6BC7" w:rsidRPr="0088014C">
        <w:rPr>
          <w:rFonts w:ascii="Arial" w:hAnsi="Arial" w:cs="Arial"/>
          <w:b/>
          <w:sz w:val="21"/>
          <w:szCs w:val="21"/>
        </w:rPr>
        <w:t>(</w:t>
      </w:r>
      <w:r w:rsidR="005E6BC7">
        <w:rPr>
          <w:rFonts w:ascii="Arial" w:hAnsi="Arial" w:cs="Arial"/>
          <w:b/>
          <w:sz w:val="21"/>
          <w:szCs w:val="21"/>
        </w:rPr>
        <w:t>I</w:t>
      </w:r>
      <w:r w:rsidR="005E6BC7" w:rsidRPr="0088014C">
        <w:rPr>
          <w:rFonts w:ascii="Arial" w:hAnsi="Arial" w:cs="Arial"/>
          <w:b/>
          <w:sz w:val="21"/>
          <w:szCs w:val="21"/>
        </w:rPr>
        <w:t>n)justices territoriales</w:t>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r>
      <w:r w:rsidR="00202BA4">
        <w:rPr>
          <w:rFonts w:ascii="Arial" w:hAnsi="Arial" w:cs="Arial"/>
          <w:b/>
          <w:sz w:val="21"/>
          <w:szCs w:val="21"/>
        </w:rPr>
        <w:tab/>
        <w:t>1-2-2</w:t>
      </w:r>
    </w:p>
    <w:p w14:paraId="51D9129B" w14:textId="29FEFEDE" w:rsidR="0088014C" w:rsidRPr="0088014C" w:rsidRDefault="0019103B" w:rsidP="002263F2">
      <w:pPr>
        <w:spacing w:before="240" w:after="240"/>
        <w:rPr>
          <w:rFonts w:ascii="Arial" w:hAnsi="Arial" w:cs="Arial"/>
          <w:sz w:val="21"/>
          <w:szCs w:val="21"/>
          <w:highlight w:val="yellow"/>
        </w:rPr>
      </w:pPr>
      <w:r w:rsidRPr="0019103B">
        <w:rPr>
          <w:rFonts w:ascii="Arial" w:hAnsi="Arial" w:cs="Arial"/>
          <w:sz w:val="21"/>
          <w:szCs w:val="21"/>
        </w:rPr>
        <w:t>L</w:t>
      </w:r>
      <w:r w:rsidRPr="0019103B">
        <w:rPr>
          <w:rFonts w:ascii="Arial" w:hAnsi="Arial" w:cs="Arial" w:hint="eastAsia"/>
          <w:sz w:val="21"/>
          <w:szCs w:val="21"/>
        </w:rPr>
        <w:t>’</w:t>
      </w:r>
      <w:r w:rsidRPr="0019103B">
        <w:rPr>
          <w:rFonts w:ascii="Arial" w:hAnsi="Arial" w:cs="Arial"/>
          <w:sz w:val="21"/>
          <w:szCs w:val="21"/>
        </w:rPr>
        <w:t>analyse g</w:t>
      </w:r>
      <w:r w:rsidRPr="0019103B">
        <w:rPr>
          <w:rFonts w:ascii="Arial" w:hAnsi="Arial" w:cs="Arial" w:hint="eastAsia"/>
          <w:sz w:val="21"/>
          <w:szCs w:val="21"/>
        </w:rPr>
        <w:t>é</w:t>
      </w:r>
      <w:r w:rsidRPr="0019103B">
        <w:rPr>
          <w:rFonts w:ascii="Arial" w:hAnsi="Arial" w:cs="Arial"/>
          <w:sz w:val="21"/>
          <w:szCs w:val="21"/>
        </w:rPr>
        <w:t xml:space="preserve">ographique permet </w:t>
      </w:r>
      <w:r w:rsidRPr="0019103B">
        <w:rPr>
          <w:rFonts w:ascii="Arial" w:hAnsi="Arial" w:cs="Arial" w:hint="eastAsia"/>
          <w:sz w:val="21"/>
          <w:szCs w:val="21"/>
        </w:rPr>
        <w:t>à</w:t>
      </w:r>
      <w:r w:rsidRPr="0019103B">
        <w:rPr>
          <w:rFonts w:ascii="Arial" w:hAnsi="Arial" w:cs="Arial"/>
          <w:sz w:val="21"/>
          <w:szCs w:val="21"/>
        </w:rPr>
        <w:t xml:space="preserve"> </w:t>
      </w:r>
      <w:r w:rsidR="00902F8A">
        <w:rPr>
          <w:rFonts w:ascii="Arial" w:hAnsi="Arial" w:cs="Arial"/>
          <w:sz w:val="21"/>
          <w:szCs w:val="21"/>
        </w:rPr>
        <w:t>la personne étudiante</w:t>
      </w:r>
      <w:r w:rsidRPr="0019103B">
        <w:rPr>
          <w:rFonts w:ascii="Arial" w:hAnsi="Arial" w:cs="Arial"/>
          <w:sz w:val="21"/>
          <w:szCs w:val="21"/>
        </w:rPr>
        <w:t xml:space="preserve"> de mieux comprendre comment le territoire est le reflet d</w:t>
      </w:r>
      <w:r w:rsidRPr="0019103B">
        <w:rPr>
          <w:rFonts w:ascii="Arial" w:hAnsi="Arial" w:cs="Arial" w:hint="eastAsia"/>
          <w:sz w:val="21"/>
          <w:szCs w:val="21"/>
        </w:rPr>
        <w:t>’</w:t>
      </w:r>
      <w:r w:rsidRPr="0019103B">
        <w:rPr>
          <w:rFonts w:ascii="Arial" w:hAnsi="Arial" w:cs="Arial"/>
          <w:sz w:val="21"/>
          <w:szCs w:val="21"/>
        </w:rPr>
        <w:t>in</w:t>
      </w:r>
      <w:r w:rsidRPr="0019103B">
        <w:rPr>
          <w:rFonts w:ascii="Arial" w:hAnsi="Arial" w:cs="Arial" w:hint="eastAsia"/>
          <w:sz w:val="21"/>
          <w:szCs w:val="21"/>
        </w:rPr>
        <w:t>é</w:t>
      </w:r>
      <w:r w:rsidRPr="0019103B">
        <w:rPr>
          <w:rFonts w:ascii="Arial" w:hAnsi="Arial" w:cs="Arial"/>
          <w:sz w:val="21"/>
          <w:szCs w:val="21"/>
        </w:rPr>
        <w:t>galit</w:t>
      </w:r>
      <w:r w:rsidRPr="0019103B">
        <w:rPr>
          <w:rFonts w:ascii="Arial" w:hAnsi="Arial" w:cs="Arial" w:hint="eastAsia"/>
          <w:sz w:val="21"/>
          <w:szCs w:val="21"/>
        </w:rPr>
        <w:t>é</w:t>
      </w:r>
      <w:r w:rsidRPr="0019103B">
        <w:rPr>
          <w:rFonts w:ascii="Arial" w:hAnsi="Arial" w:cs="Arial"/>
          <w:sz w:val="21"/>
          <w:szCs w:val="21"/>
        </w:rPr>
        <w:t>s socialement construites. S</w:t>
      </w:r>
      <w:r w:rsidRPr="0019103B">
        <w:rPr>
          <w:rFonts w:ascii="Arial" w:hAnsi="Arial" w:cs="Arial" w:hint="eastAsia"/>
          <w:sz w:val="21"/>
          <w:szCs w:val="21"/>
        </w:rPr>
        <w:t>’</w:t>
      </w:r>
      <w:r w:rsidRPr="0019103B">
        <w:rPr>
          <w:rFonts w:ascii="Arial" w:hAnsi="Arial" w:cs="Arial"/>
          <w:sz w:val="21"/>
          <w:szCs w:val="21"/>
        </w:rPr>
        <w:t>articulant autour de la notion de justice spatiale, ce cours aborde plusieurs questions comme celles de l</w:t>
      </w:r>
      <w:r w:rsidRPr="0019103B">
        <w:rPr>
          <w:rFonts w:ascii="Arial" w:hAnsi="Arial" w:cs="Arial" w:hint="eastAsia"/>
          <w:sz w:val="21"/>
          <w:szCs w:val="21"/>
        </w:rPr>
        <w:t>’</w:t>
      </w:r>
      <w:r w:rsidRPr="0019103B">
        <w:rPr>
          <w:rFonts w:ascii="Arial" w:hAnsi="Arial" w:cs="Arial"/>
          <w:sz w:val="21"/>
          <w:szCs w:val="21"/>
        </w:rPr>
        <w:t>acc</w:t>
      </w:r>
      <w:r w:rsidRPr="0019103B">
        <w:rPr>
          <w:rFonts w:ascii="Arial" w:hAnsi="Arial" w:cs="Arial" w:hint="eastAsia"/>
          <w:sz w:val="21"/>
          <w:szCs w:val="21"/>
        </w:rPr>
        <w:t>è</w:t>
      </w:r>
      <w:r w:rsidRPr="0019103B">
        <w:rPr>
          <w:rFonts w:ascii="Arial" w:hAnsi="Arial" w:cs="Arial"/>
          <w:sz w:val="21"/>
          <w:szCs w:val="21"/>
        </w:rPr>
        <w:t xml:space="preserve">s </w:t>
      </w:r>
      <w:r w:rsidRPr="0019103B">
        <w:rPr>
          <w:rFonts w:ascii="Arial" w:hAnsi="Arial" w:cs="Arial" w:hint="eastAsia"/>
          <w:sz w:val="21"/>
          <w:szCs w:val="21"/>
        </w:rPr>
        <w:t>é</w:t>
      </w:r>
      <w:r w:rsidRPr="0019103B">
        <w:rPr>
          <w:rFonts w:ascii="Arial" w:hAnsi="Arial" w:cs="Arial"/>
          <w:sz w:val="21"/>
          <w:szCs w:val="21"/>
        </w:rPr>
        <w:t>quitable aux ressources. Ce cours porte ainsi sur les aspects g</w:t>
      </w:r>
      <w:r w:rsidRPr="0019103B">
        <w:rPr>
          <w:rFonts w:ascii="Arial" w:hAnsi="Arial" w:cs="Arial" w:hint="eastAsia"/>
          <w:sz w:val="21"/>
          <w:szCs w:val="21"/>
        </w:rPr>
        <w:t>é</w:t>
      </w:r>
      <w:r w:rsidRPr="0019103B">
        <w:rPr>
          <w:rFonts w:ascii="Arial" w:hAnsi="Arial" w:cs="Arial"/>
          <w:sz w:val="21"/>
          <w:szCs w:val="21"/>
        </w:rPr>
        <w:t>ographiques de la justice et de l</w:t>
      </w:r>
      <w:r w:rsidRPr="0019103B">
        <w:rPr>
          <w:rFonts w:ascii="Arial" w:hAnsi="Arial" w:cs="Arial" w:hint="eastAsia"/>
          <w:sz w:val="21"/>
          <w:szCs w:val="21"/>
        </w:rPr>
        <w:t>’</w:t>
      </w:r>
      <w:r w:rsidRPr="0019103B">
        <w:rPr>
          <w:rFonts w:ascii="Arial" w:hAnsi="Arial" w:cs="Arial"/>
          <w:sz w:val="21"/>
          <w:szCs w:val="21"/>
        </w:rPr>
        <w:t>injustice et l</w:t>
      </w:r>
      <w:r w:rsidRPr="0019103B">
        <w:rPr>
          <w:rFonts w:ascii="Arial" w:hAnsi="Arial" w:cs="Arial" w:hint="eastAsia"/>
          <w:sz w:val="21"/>
          <w:szCs w:val="21"/>
        </w:rPr>
        <w:t>’é</w:t>
      </w:r>
      <w:r w:rsidRPr="0019103B">
        <w:rPr>
          <w:rFonts w:ascii="Arial" w:hAnsi="Arial" w:cs="Arial"/>
          <w:sz w:val="21"/>
          <w:szCs w:val="21"/>
        </w:rPr>
        <w:t>tudiante</w:t>
      </w:r>
      <w:r>
        <w:rPr>
          <w:rFonts w:ascii="Arial" w:hAnsi="Arial" w:cs="Arial"/>
          <w:sz w:val="21"/>
          <w:szCs w:val="21"/>
        </w:rPr>
        <w:t xml:space="preserve"> ou l’étudiant</w:t>
      </w:r>
      <w:r w:rsidRPr="0019103B">
        <w:rPr>
          <w:rFonts w:ascii="Arial" w:hAnsi="Arial" w:cs="Arial"/>
          <w:sz w:val="21"/>
          <w:szCs w:val="21"/>
        </w:rPr>
        <w:t xml:space="preserve"> mobilise ses connaissances g</w:t>
      </w:r>
      <w:r w:rsidRPr="0019103B">
        <w:rPr>
          <w:rFonts w:ascii="Arial" w:hAnsi="Arial" w:cs="Arial" w:hint="eastAsia"/>
          <w:sz w:val="21"/>
          <w:szCs w:val="21"/>
        </w:rPr>
        <w:t>é</w:t>
      </w:r>
      <w:r w:rsidRPr="0019103B">
        <w:rPr>
          <w:rFonts w:ascii="Arial" w:hAnsi="Arial" w:cs="Arial"/>
          <w:sz w:val="21"/>
          <w:szCs w:val="21"/>
        </w:rPr>
        <w:t>ographiques acquises pour cr</w:t>
      </w:r>
      <w:r w:rsidRPr="0019103B">
        <w:rPr>
          <w:rFonts w:ascii="Arial" w:hAnsi="Arial" w:cs="Arial" w:hint="eastAsia"/>
          <w:sz w:val="21"/>
          <w:szCs w:val="21"/>
        </w:rPr>
        <w:t>é</w:t>
      </w:r>
      <w:r w:rsidRPr="0019103B">
        <w:rPr>
          <w:rFonts w:ascii="Arial" w:hAnsi="Arial" w:cs="Arial"/>
          <w:sz w:val="21"/>
          <w:szCs w:val="21"/>
        </w:rPr>
        <w:t>er un outil de collecte de donn</w:t>
      </w:r>
      <w:r w:rsidRPr="0019103B">
        <w:rPr>
          <w:rFonts w:ascii="Arial" w:hAnsi="Arial" w:cs="Arial" w:hint="eastAsia"/>
          <w:sz w:val="21"/>
          <w:szCs w:val="21"/>
        </w:rPr>
        <w:t>é</w:t>
      </w:r>
      <w:r w:rsidRPr="0019103B">
        <w:rPr>
          <w:rFonts w:ascii="Arial" w:hAnsi="Arial" w:cs="Arial"/>
          <w:sz w:val="21"/>
          <w:szCs w:val="21"/>
        </w:rPr>
        <w:t>es qui lui permet d</w:t>
      </w:r>
      <w:r w:rsidRPr="0019103B">
        <w:rPr>
          <w:rFonts w:ascii="Arial" w:hAnsi="Arial" w:cs="Arial" w:hint="eastAsia"/>
          <w:sz w:val="21"/>
          <w:szCs w:val="21"/>
        </w:rPr>
        <w:t>’</w:t>
      </w:r>
      <w:r w:rsidRPr="0019103B">
        <w:rPr>
          <w:rFonts w:ascii="Arial" w:hAnsi="Arial" w:cs="Arial"/>
          <w:sz w:val="21"/>
          <w:szCs w:val="21"/>
        </w:rPr>
        <w:t>observer et d</w:t>
      </w:r>
      <w:r w:rsidRPr="0019103B">
        <w:rPr>
          <w:rFonts w:ascii="Arial" w:hAnsi="Arial" w:cs="Arial" w:hint="eastAsia"/>
          <w:sz w:val="21"/>
          <w:szCs w:val="21"/>
        </w:rPr>
        <w:t>’</w:t>
      </w:r>
      <w:r w:rsidRPr="0019103B">
        <w:rPr>
          <w:rFonts w:ascii="Arial" w:hAnsi="Arial" w:cs="Arial"/>
          <w:sz w:val="21"/>
          <w:szCs w:val="21"/>
        </w:rPr>
        <w:t>analyser un enjeu territorial local.</w:t>
      </w:r>
    </w:p>
    <w:p w14:paraId="481BF367" w14:textId="29E2B6BD" w:rsidR="00014304" w:rsidRPr="00E127BE" w:rsidRDefault="00014304">
      <w:pPr>
        <w:jc w:val="left"/>
        <w:rPr>
          <w:rFonts w:ascii="Arial" w:hAnsi="Arial" w:cs="Arial"/>
          <w:spacing w:val="-3"/>
          <w:sz w:val="21"/>
          <w:szCs w:val="21"/>
        </w:rPr>
      </w:pPr>
      <w:r w:rsidRPr="00E127BE">
        <w:rPr>
          <w:rFonts w:ascii="Arial" w:hAnsi="Arial" w:cs="Arial"/>
          <w:spacing w:val="-3"/>
          <w:sz w:val="21"/>
          <w:szCs w:val="21"/>
        </w:rPr>
        <w:br w:type="page"/>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19133A" w:rsidRPr="00E127BE" w14:paraId="3386716B" w14:textId="77777777" w:rsidTr="00B03FEB">
        <w:tc>
          <w:tcPr>
            <w:tcW w:w="10314" w:type="dxa"/>
            <w:shd w:val="clear" w:color="auto" w:fill="FFC000"/>
          </w:tcPr>
          <w:p w14:paraId="73558970" w14:textId="77777777" w:rsidR="0019133A" w:rsidRPr="00E127BE" w:rsidRDefault="0019133A"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HISTOIRE</w:t>
            </w:r>
          </w:p>
        </w:tc>
      </w:tr>
    </w:tbl>
    <w:p w14:paraId="47B9E6B8" w14:textId="7C4DD3D8" w:rsidR="00037584" w:rsidRPr="00E127BE" w:rsidRDefault="00B03FEB" w:rsidP="001E4B2D">
      <w:pPr>
        <w:tabs>
          <w:tab w:val="left" w:pos="1440"/>
          <w:tab w:val="right" w:pos="10440"/>
        </w:tabs>
        <w:spacing w:before="240"/>
        <w:rPr>
          <w:rFonts w:ascii="Arial" w:hAnsi="Arial" w:cs="Arial"/>
          <w:b/>
          <w:sz w:val="21"/>
          <w:szCs w:val="21"/>
        </w:rPr>
      </w:pPr>
      <w:r w:rsidRPr="00B03FEB">
        <w:rPr>
          <w:rFonts w:ascii="Arial" w:hAnsi="Arial" w:cs="Arial"/>
          <w:b/>
          <w:sz w:val="21"/>
          <w:szCs w:val="21"/>
        </w:rPr>
        <w:t>330-704-EM</w:t>
      </w:r>
      <w:r w:rsidR="00037584" w:rsidRPr="00E127BE">
        <w:rPr>
          <w:rFonts w:ascii="Arial" w:hAnsi="Arial" w:cs="Arial"/>
          <w:b/>
          <w:sz w:val="21"/>
          <w:szCs w:val="21"/>
        </w:rPr>
        <w:tab/>
        <w:t xml:space="preserve">Histoire </w:t>
      </w:r>
      <w:r w:rsidR="007B51CA" w:rsidRPr="007B51CA">
        <w:rPr>
          <w:rFonts w:ascii="Arial" w:hAnsi="Arial" w:cs="Arial"/>
          <w:b/>
          <w:sz w:val="21"/>
          <w:szCs w:val="21"/>
        </w:rPr>
        <w:t xml:space="preserve">du monde, du </w:t>
      </w:r>
      <w:r w:rsidR="007B51CA">
        <w:rPr>
          <w:rFonts w:ascii="Arial" w:hAnsi="Arial" w:cs="Arial"/>
          <w:b/>
          <w:sz w:val="21"/>
          <w:szCs w:val="21"/>
        </w:rPr>
        <w:t>XV</w:t>
      </w:r>
      <w:r w:rsidR="007B51CA" w:rsidRPr="007B51CA">
        <w:rPr>
          <w:rFonts w:ascii="Arial" w:hAnsi="Arial" w:cs="Arial"/>
          <w:b/>
          <w:sz w:val="21"/>
          <w:szCs w:val="21"/>
          <w:vertAlign w:val="superscript"/>
        </w:rPr>
        <w:t>e</w:t>
      </w:r>
      <w:r w:rsidR="007B51CA" w:rsidRPr="007B51CA">
        <w:rPr>
          <w:rFonts w:ascii="Arial" w:hAnsi="Arial" w:cs="Arial"/>
          <w:b/>
          <w:sz w:val="21"/>
          <w:szCs w:val="21"/>
        </w:rPr>
        <w:t xml:space="preserve"> si</w:t>
      </w:r>
      <w:r w:rsidR="007B51CA" w:rsidRPr="007B51CA">
        <w:rPr>
          <w:rFonts w:ascii="Arial" w:hAnsi="Arial" w:cs="Arial" w:hint="eastAsia"/>
          <w:b/>
          <w:sz w:val="21"/>
          <w:szCs w:val="21"/>
        </w:rPr>
        <w:t>è</w:t>
      </w:r>
      <w:r w:rsidR="007B51CA" w:rsidRPr="007B51CA">
        <w:rPr>
          <w:rFonts w:ascii="Arial" w:hAnsi="Arial" w:cs="Arial"/>
          <w:b/>
          <w:sz w:val="21"/>
          <w:szCs w:val="21"/>
        </w:rPr>
        <w:t xml:space="preserve">cle </w:t>
      </w:r>
      <w:r w:rsidR="007B51CA" w:rsidRPr="007B51CA">
        <w:rPr>
          <w:rFonts w:ascii="Arial" w:hAnsi="Arial" w:cs="Arial" w:hint="eastAsia"/>
          <w:b/>
          <w:sz w:val="21"/>
          <w:szCs w:val="21"/>
        </w:rPr>
        <w:t>à</w:t>
      </w:r>
      <w:r w:rsidR="007B51CA" w:rsidRPr="007B51CA">
        <w:rPr>
          <w:rFonts w:ascii="Arial" w:hAnsi="Arial" w:cs="Arial"/>
          <w:b/>
          <w:sz w:val="21"/>
          <w:szCs w:val="21"/>
        </w:rPr>
        <w:t xml:space="preserve"> nos jours</w:t>
      </w:r>
      <w:r w:rsidR="00037584" w:rsidRPr="00E127BE">
        <w:rPr>
          <w:rFonts w:ascii="Arial" w:hAnsi="Arial" w:cs="Arial"/>
          <w:b/>
          <w:sz w:val="21"/>
          <w:szCs w:val="21"/>
        </w:rPr>
        <w:tab/>
        <w:t>2-</w:t>
      </w:r>
      <w:r w:rsidR="007B51CA">
        <w:rPr>
          <w:rFonts w:ascii="Arial" w:hAnsi="Arial" w:cs="Arial"/>
          <w:b/>
          <w:sz w:val="21"/>
          <w:szCs w:val="21"/>
        </w:rPr>
        <w:t>2</w:t>
      </w:r>
      <w:r w:rsidR="00037584" w:rsidRPr="00E127BE">
        <w:rPr>
          <w:rFonts w:ascii="Arial" w:hAnsi="Arial" w:cs="Arial"/>
          <w:b/>
          <w:sz w:val="21"/>
          <w:szCs w:val="21"/>
        </w:rPr>
        <w:t>-3</w:t>
      </w:r>
    </w:p>
    <w:p w14:paraId="41D4FA4F" w14:textId="53C5E119" w:rsidR="00C472C7" w:rsidRPr="00E127BE" w:rsidRDefault="003D373E" w:rsidP="00C472C7">
      <w:pPr>
        <w:tabs>
          <w:tab w:val="right" w:pos="10440"/>
        </w:tabs>
        <w:spacing w:before="240"/>
        <w:rPr>
          <w:rFonts w:ascii="Arial" w:hAnsi="Arial" w:cs="Arial"/>
          <w:sz w:val="21"/>
          <w:szCs w:val="21"/>
        </w:rPr>
      </w:pPr>
      <w:r w:rsidRPr="003D373E">
        <w:rPr>
          <w:rFonts w:ascii="Arial" w:hAnsi="Arial" w:cs="Arial"/>
          <w:sz w:val="21"/>
          <w:szCs w:val="21"/>
        </w:rPr>
        <w:t>Pour mieux comprendre les dynamiques qui ont marqu</w:t>
      </w:r>
      <w:r w:rsidRPr="003D373E">
        <w:rPr>
          <w:rFonts w:ascii="Arial" w:hAnsi="Arial" w:cs="Arial" w:hint="eastAsia"/>
          <w:sz w:val="21"/>
          <w:szCs w:val="21"/>
        </w:rPr>
        <w:t>é</w:t>
      </w:r>
      <w:r w:rsidRPr="003D373E">
        <w:rPr>
          <w:rFonts w:ascii="Arial" w:hAnsi="Arial" w:cs="Arial"/>
          <w:sz w:val="21"/>
          <w:szCs w:val="21"/>
        </w:rPr>
        <w:t xml:space="preserve"> le pass</w:t>
      </w:r>
      <w:r w:rsidRPr="003D373E">
        <w:rPr>
          <w:rFonts w:ascii="Arial" w:hAnsi="Arial" w:cs="Arial" w:hint="eastAsia"/>
          <w:sz w:val="21"/>
          <w:szCs w:val="21"/>
        </w:rPr>
        <w:t>é</w:t>
      </w:r>
      <w:r w:rsidRPr="003D373E">
        <w:rPr>
          <w:rFonts w:ascii="Arial" w:hAnsi="Arial" w:cs="Arial"/>
          <w:sz w:val="21"/>
          <w:szCs w:val="21"/>
        </w:rPr>
        <w:t xml:space="preserve"> de l</w:t>
      </w:r>
      <w:r w:rsidRPr="003D373E">
        <w:rPr>
          <w:rFonts w:ascii="Arial" w:hAnsi="Arial" w:cs="Arial" w:hint="eastAsia"/>
          <w:sz w:val="21"/>
          <w:szCs w:val="21"/>
        </w:rPr>
        <w:t>’</w:t>
      </w:r>
      <w:r w:rsidRPr="003D373E">
        <w:rPr>
          <w:rFonts w:ascii="Arial" w:hAnsi="Arial" w:cs="Arial"/>
          <w:sz w:val="21"/>
          <w:szCs w:val="21"/>
        </w:rPr>
        <w:t>humanit</w:t>
      </w:r>
      <w:r w:rsidRPr="003D373E">
        <w:rPr>
          <w:rFonts w:ascii="Arial" w:hAnsi="Arial" w:cs="Arial" w:hint="eastAsia"/>
          <w:sz w:val="21"/>
          <w:szCs w:val="21"/>
        </w:rPr>
        <w:t>é</w:t>
      </w:r>
      <w:r w:rsidRPr="003D373E">
        <w:rPr>
          <w:rFonts w:ascii="Arial" w:hAnsi="Arial" w:cs="Arial"/>
          <w:sz w:val="21"/>
          <w:szCs w:val="21"/>
        </w:rPr>
        <w:t xml:space="preserve"> et les apports de la discipline historique </w:t>
      </w:r>
      <w:r w:rsidRPr="003D373E">
        <w:rPr>
          <w:rFonts w:ascii="Arial" w:hAnsi="Arial" w:cs="Arial" w:hint="eastAsia"/>
          <w:sz w:val="21"/>
          <w:szCs w:val="21"/>
        </w:rPr>
        <w:t>à</w:t>
      </w:r>
      <w:r w:rsidRPr="003D373E">
        <w:rPr>
          <w:rFonts w:ascii="Arial" w:hAnsi="Arial" w:cs="Arial"/>
          <w:sz w:val="21"/>
          <w:szCs w:val="21"/>
        </w:rPr>
        <w:t xml:space="preserve"> l</w:t>
      </w:r>
      <w:r w:rsidRPr="003D373E">
        <w:rPr>
          <w:rFonts w:ascii="Arial" w:hAnsi="Arial" w:cs="Arial" w:hint="eastAsia"/>
          <w:sz w:val="21"/>
          <w:szCs w:val="21"/>
        </w:rPr>
        <w:t>’</w:t>
      </w:r>
      <w:r w:rsidRPr="003D373E">
        <w:rPr>
          <w:rFonts w:ascii="Arial" w:hAnsi="Arial" w:cs="Arial"/>
          <w:sz w:val="21"/>
          <w:szCs w:val="21"/>
        </w:rPr>
        <w:t>analyse d</w:t>
      </w:r>
      <w:r w:rsidRPr="003D373E">
        <w:rPr>
          <w:rFonts w:ascii="Arial" w:hAnsi="Arial" w:cs="Arial" w:hint="eastAsia"/>
          <w:sz w:val="21"/>
          <w:szCs w:val="21"/>
        </w:rPr>
        <w:t>’</w:t>
      </w:r>
      <w:r w:rsidRPr="003D373E">
        <w:rPr>
          <w:rFonts w:ascii="Arial" w:hAnsi="Arial" w:cs="Arial"/>
          <w:sz w:val="21"/>
          <w:szCs w:val="21"/>
        </w:rPr>
        <w:t>enjeux actuels, ce cours propose d</w:t>
      </w:r>
      <w:r w:rsidRPr="003D373E">
        <w:rPr>
          <w:rFonts w:ascii="Arial" w:hAnsi="Arial" w:cs="Arial" w:hint="eastAsia"/>
          <w:sz w:val="21"/>
          <w:szCs w:val="21"/>
        </w:rPr>
        <w:t>’</w:t>
      </w:r>
      <w:r w:rsidRPr="003D373E">
        <w:rPr>
          <w:rFonts w:ascii="Arial" w:hAnsi="Arial" w:cs="Arial"/>
          <w:sz w:val="21"/>
          <w:szCs w:val="21"/>
        </w:rPr>
        <w:t>interpr</w:t>
      </w:r>
      <w:r w:rsidRPr="003D373E">
        <w:rPr>
          <w:rFonts w:ascii="Arial" w:hAnsi="Arial" w:cs="Arial" w:hint="eastAsia"/>
          <w:sz w:val="21"/>
          <w:szCs w:val="21"/>
        </w:rPr>
        <w:t>é</w:t>
      </w:r>
      <w:r w:rsidRPr="003D373E">
        <w:rPr>
          <w:rFonts w:ascii="Arial" w:hAnsi="Arial" w:cs="Arial"/>
          <w:sz w:val="21"/>
          <w:szCs w:val="21"/>
        </w:rPr>
        <w:t>ter certains fondements du monde depuis le XVe si</w:t>
      </w:r>
      <w:r w:rsidRPr="003D373E">
        <w:rPr>
          <w:rFonts w:ascii="Arial" w:hAnsi="Arial" w:cs="Arial" w:hint="eastAsia"/>
          <w:sz w:val="21"/>
          <w:szCs w:val="21"/>
        </w:rPr>
        <w:t>è</w:t>
      </w:r>
      <w:r w:rsidRPr="003D373E">
        <w:rPr>
          <w:rFonts w:ascii="Arial" w:hAnsi="Arial" w:cs="Arial"/>
          <w:sz w:val="21"/>
          <w:szCs w:val="21"/>
        </w:rPr>
        <w:t xml:space="preserve">cle </w:t>
      </w:r>
      <w:r w:rsidRPr="003D373E">
        <w:rPr>
          <w:rFonts w:ascii="Arial" w:hAnsi="Arial" w:cs="Arial" w:hint="eastAsia"/>
          <w:sz w:val="21"/>
          <w:szCs w:val="21"/>
        </w:rPr>
        <w:t>à</w:t>
      </w:r>
      <w:r w:rsidRPr="003D373E">
        <w:rPr>
          <w:rFonts w:ascii="Arial" w:hAnsi="Arial" w:cs="Arial"/>
          <w:sz w:val="21"/>
          <w:szCs w:val="21"/>
        </w:rPr>
        <w:t xml:space="preserve"> l</w:t>
      </w:r>
      <w:r w:rsidRPr="003D373E">
        <w:rPr>
          <w:rFonts w:ascii="Arial" w:hAnsi="Arial" w:cs="Arial" w:hint="eastAsia"/>
          <w:sz w:val="21"/>
          <w:szCs w:val="21"/>
        </w:rPr>
        <w:t>’</w:t>
      </w:r>
      <w:r w:rsidRPr="003D373E">
        <w:rPr>
          <w:rFonts w:ascii="Arial" w:hAnsi="Arial" w:cs="Arial"/>
          <w:sz w:val="21"/>
          <w:szCs w:val="21"/>
        </w:rPr>
        <w:t>aide des concepts et des outils qui caract</w:t>
      </w:r>
      <w:r w:rsidRPr="003D373E">
        <w:rPr>
          <w:rFonts w:ascii="Arial" w:hAnsi="Arial" w:cs="Arial" w:hint="eastAsia"/>
          <w:sz w:val="21"/>
          <w:szCs w:val="21"/>
        </w:rPr>
        <w:t>é</w:t>
      </w:r>
      <w:r w:rsidRPr="003D373E">
        <w:rPr>
          <w:rFonts w:ascii="Arial" w:hAnsi="Arial" w:cs="Arial"/>
          <w:sz w:val="21"/>
          <w:szCs w:val="21"/>
        </w:rPr>
        <w:t>risent la m</w:t>
      </w:r>
      <w:r w:rsidRPr="003D373E">
        <w:rPr>
          <w:rFonts w:ascii="Arial" w:hAnsi="Arial" w:cs="Arial" w:hint="eastAsia"/>
          <w:sz w:val="21"/>
          <w:szCs w:val="21"/>
        </w:rPr>
        <w:t>é</w:t>
      </w:r>
      <w:r w:rsidRPr="003D373E">
        <w:rPr>
          <w:rFonts w:ascii="Arial" w:hAnsi="Arial" w:cs="Arial"/>
          <w:sz w:val="21"/>
          <w:szCs w:val="21"/>
        </w:rPr>
        <w:t>thode historique. Seront abord</w:t>
      </w:r>
      <w:r w:rsidRPr="003D373E">
        <w:rPr>
          <w:rFonts w:ascii="Arial" w:hAnsi="Arial" w:cs="Arial" w:hint="eastAsia"/>
          <w:sz w:val="21"/>
          <w:szCs w:val="21"/>
        </w:rPr>
        <w:t>é</w:t>
      </w:r>
      <w:r w:rsidRPr="003D373E">
        <w:rPr>
          <w:rFonts w:ascii="Arial" w:hAnsi="Arial" w:cs="Arial"/>
          <w:sz w:val="21"/>
          <w:szCs w:val="21"/>
        </w:rPr>
        <w:t xml:space="preserve">s des </w:t>
      </w:r>
      <w:r w:rsidRPr="003D373E">
        <w:rPr>
          <w:rFonts w:ascii="Arial" w:hAnsi="Arial" w:cs="Arial" w:hint="eastAsia"/>
          <w:sz w:val="21"/>
          <w:szCs w:val="21"/>
        </w:rPr>
        <w:t>é</w:t>
      </w:r>
      <w:r w:rsidRPr="003D373E">
        <w:rPr>
          <w:rFonts w:ascii="Arial" w:hAnsi="Arial" w:cs="Arial"/>
          <w:sz w:val="21"/>
          <w:szCs w:val="21"/>
        </w:rPr>
        <w:t>v</w:t>
      </w:r>
      <w:r w:rsidRPr="003D373E">
        <w:rPr>
          <w:rFonts w:ascii="Arial" w:hAnsi="Arial" w:cs="Arial" w:hint="eastAsia"/>
          <w:sz w:val="21"/>
          <w:szCs w:val="21"/>
        </w:rPr>
        <w:t>é</w:t>
      </w:r>
      <w:r w:rsidRPr="003D373E">
        <w:rPr>
          <w:rFonts w:ascii="Arial" w:hAnsi="Arial" w:cs="Arial"/>
          <w:sz w:val="21"/>
          <w:szCs w:val="21"/>
        </w:rPr>
        <w:t>nements, des th</w:t>
      </w:r>
      <w:r w:rsidRPr="003D373E">
        <w:rPr>
          <w:rFonts w:ascii="Arial" w:hAnsi="Arial" w:cs="Arial" w:hint="eastAsia"/>
          <w:sz w:val="21"/>
          <w:szCs w:val="21"/>
        </w:rPr>
        <w:t>è</w:t>
      </w:r>
      <w:r w:rsidRPr="003D373E">
        <w:rPr>
          <w:rFonts w:ascii="Arial" w:hAnsi="Arial" w:cs="Arial"/>
          <w:sz w:val="21"/>
          <w:szCs w:val="21"/>
        </w:rPr>
        <w:t xml:space="preserve">mes et des </w:t>
      </w:r>
      <w:r w:rsidRPr="003D373E">
        <w:rPr>
          <w:rFonts w:ascii="Arial" w:hAnsi="Arial" w:cs="Arial" w:hint="eastAsia"/>
          <w:sz w:val="21"/>
          <w:szCs w:val="21"/>
        </w:rPr>
        <w:t>é</w:t>
      </w:r>
      <w:r w:rsidRPr="003D373E">
        <w:rPr>
          <w:rFonts w:ascii="Arial" w:hAnsi="Arial" w:cs="Arial"/>
          <w:sz w:val="21"/>
          <w:szCs w:val="21"/>
        </w:rPr>
        <w:t>tapes fondamentales de l</w:t>
      </w:r>
      <w:r w:rsidRPr="003D373E">
        <w:rPr>
          <w:rFonts w:ascii="Arial" w:hAnsi="Arial" w:cs="Arial" w:hint="eastAsia"/>
          <w:sz w:val="21"/>
          <w:szCs w:val="21"/>
        </w:rPr>
        <w:t>’</w:t>
      </w:r>
      <w:r w:rsidRPr="003D373E">
        <w:rPr>
          <w:rFonts w:ascii="Arial" w:hAnsi="Arial" w:cs="Arial"/>
          <w:sz w:val="21"/>
          <w:szCs w:val="21"/>
        </w:rPr>
        <w:t>histoire mondiale depuis le XVe si</w:t>
      </w:r>
      <w:r w:rsidRPr="003D373E">
        <w:rPr>
          <w:rFonts w:ascii="Arial" w:hAnsi="Arial" w:cs="Arial" w:hint="eastAsia"/>
          <w:sz w:val="21"/>
          <w:szCs w:val="21"/>
        </w:rPr>
        <w:t>è</w:t>
      </w:r>
      <w:r w:rsidRPr="003D373E">
        <w:rPr>
          <w:rFonts w:ascii="Arial" w:hAnsi="Arial" w:cs="Arial"/>
          <w:sz w:val="21"/>
          <w:szCs w:val="21"/>
        </w:rPr>
        <w:t>cle, de m</w:t>
      </w:r>
      <w:r w:rsidRPr="003D373E">
        <w:rPr>
          <w:rFonts w:ascii="Arial" w:hAnsi="Arial" w:cs="Arial" w:hint="eastAsia"/>
          <w:sz w:val="21"/>
          <w:szCs w:val="21"/>
        </w:rPr>
        <w:t>ê</w:t>
      </w:r>
      <w:r w:rsidRPr="003D373E">
        <w:rPr>
          <w:rFonts w:ascii="Arial" w:hAnsi="Arial" w:cs="Arial"/>
          <w:sz w:val="21"/>
          <w:szCs w:val="21"/>
        </w:rPr>
        <w:t>me que des r</w:t>
      </w:r>
      <w:r w:rsidRPr="003D373E">
        <w:rPr>
          <w:rFonts w:ascii="Arial" w:hAnsi="Arial" w:cs="Arial" w:hint="eastAsia"/>
          <w:sz w:val="21"/>
          <w:szCs w:val="21"/>
        </w:rPr>
        <w:t>é</w:t>
      </w:r>
      <w:r w:rsidRPr="003D373E">
        <w:rPr>
          <w:rFonts w:ascii="Arial" w:hAnsi="Arial" w:cs="Arial"/>
          <w:sz w:val="21"/>
          <w:szCs w:val="21"/>
        </w:rPr>
        <w:t>alit</w:t>
      </w:r>
      <w:r w:rsidRPr="003D373E">
        <w:rPr>
          <w:rFonts w:ascii="Arial" w:hAnsi="Arial" w:cs="Arial" w:hint="eastAsia"/>
          <w:sz w:val="21"/>
          <w:szCs w:val="21"/>
        </w:rPr>
        <w:t>é</w:t>
      </w:r>
      <w:r w:rsidRPr="003D373E">
        <w:rPr>
          <w:rFonts w:ascii="Arial" w:hAnsi="Arial" w:cs="Arial"/>
          <w:sz w:val="21"/>
          <w:szCs w:val="21"/>
        </w:rPr>
        <w:t>s ant</w:t>
      </w:r>
      <w:r w:rsidRPr="003D373E">
        <w:rPr>
          <w:rFonts w:ascii="Arial" w:hAnsi="Arial" w:cs="Arial" w:hint="eastAsia"/>
          <w:sz w:val="21"/>
          <w:szCs w:val="21"/>
        </w:rPr>
        <w:t>é</w:t>
      </w:r>
      <w:r w:rsidRPr="003D373E">
        <w:rPr>
          <w:rFonts w:ascii="Arial" w:hAnsi="Arial" w:cs="Arial"/>
          <w:sz w:val="21"/>
          <w:szCs w:val="21"/>
        </w:rPr>
        <w:t>rieures qui ont jou</w:t>
      </w:r>
      <w:r w:rsidRPr="003D373E">
        <w:rPr>
          <w:rFonts w:ascii="Arial" w:hAnsi="Arial" w:cs="Arial" w:hint="eastAsia"/>
          <w:sz w:val="21"/>
          <w:szCs w:val="21"/>
        </w:rPr>
        <w:t>é</w:t>
      </w:r>
      <w:r w:rsidRPr="003D373E">
        <w:rPr>
          <w:rFonts w:ascii="Arial" w:hAnsi="Arial" w:cs="Arial"/>
          <w:sz w:val="21"/>
          <w:szCs w:val="21"/>
        </w:rPr>
        <w:t xml:space="preserve"> un r</w:t>
      </w:r>
      <w:r w:rsidRPr="003D373E">
        <w:rPr>
          <w:rFonts w:ascii="Arial" w:hAnsi="Arial" w:cs="Arial" w:hint="eastAsia"/>
          <w:sz w:val="21"/>
          <w:szCs w:val="21"/>
        </w:rPr>
        <w:t>ô</w:t>
      </w:r>
      <w:r w:rsidRPr="003D373E">
        <w:rPr>
          <w:rFonts w:ascii="Arial" w:hAnsi="Arial" w:cs="Arial"/>
          <w:sz w:val="21"/>
          <w:szCs w:val="21"/>
        </w:rPr>
        <w:t>le dans la construction de l</w:t>
      </w:r>
      <w:r w:rsidRPr="003D373E">
        <w:rPr>
          <w:rFonts w:ascii="Arial" w:hAnsi="Arial" w:cs="Arial" w:hint="eastAsia"/>
          <w:sz w:val="21"/>
          <w:szCs w:val="21"/>
        </w:rPr>
        <w:t>’</w:t>
      </w:r>
      <w:r w:rsidRPr="003D373E">
        <w:rPr>
          <w:rFonts w:ascii="Arial" w:hAnsi="Arial" w:cs="Arial"/>
          <w:sz w:val="21"/>
          <w:szCs w:val="21"/>
        </w:rPr>
        <w:t>Occident et du monde moderne et contemporain.</w:t>
      </w:r>
    </w:p>
    <w:p w14:paraId="22937DE5" w14:textId="68F5C172" w:rsidR="00037584" w:rsidRPr="00E127BE" w:rsidRDefault="005729D0" w:rsidP="001E4B2D">
      <w:pPr>
        <w:tabs>
          <w:tab w:val="left" w:pos="1440"/>
          <w:tab w:val="right" w:pos="10440"/>
        </w:tabs>
        <w:spacing w:before="240"/>
        <w:rPr>
          <w:rFonts w:ascii="Arial" w:hAnsi="Arial" w:cs="Arial"/>
          <w:b/>
          <w:sz w:val="21"/>
          <w:szCs w:val="21"/>
        </w:rPr>
      </w:pPr>
      <w:r w:rsidRPr="005729D0">
        <w:rPr>
          <w:rFonts w:ascii="Arial" w:hAnsi="Arial" w:cs="Arial"/>
          <w:b/>
          <w:sz w:val="21"/>
          <w:szCs w:val="21"/>
        </w:rPr>
        <w:t>330-403-EM</w:t>
      </w:r>
      <w:r w:rsidR="00037584" w:rsidRPr="00E127BE">
        <w:rPr>
          <w:rFonts w:ascii="Arial" w:hAnsi="Arial" w:cs="Arial"/>
          <w:b/>
          <w:sz w:val="21"/>
          <w:szCs w:val="21"/>
        </w:rPr>
        <w:tab/>
      </w:r>
      <w:r>
        <w:rPr>
          <w:rFonts w:ascii="Arial" w:hAnsi="Arial" w:cs="Arial"/>
          <w:b/>
          <w:sz w:val="21"/>
          <w:szCs w:val="21"/>
        </w:rPr>
        <w:t xml:space="preserve">Histoire populaire </w:t>
      </w:r>
      <w:r w:rsidR="00FE368A">
        <w:rPr>
          <w:rFonts w:ascii="Arial" w:hAnsi="Arial" w:cs="Arial"/>
          <w:b/>
          <w:sz w:val="21"/>
          <w:szCs w:val="21"/>
        </w:rPr>
        <w:t>XVIII</w:t>
      </w:r>
      <w:r w:rsidR="00FE368A" w:rsidRPr="00FE368A">
        <w:rPr>
          <w:rFonts w:ascii="Arial" w:hAnsi="Arial" w:cs="Arial"/>
          <w:b/>
          <w:sz w:val="21"/>
          <w:szCs w:val="21"/>
          <w:vertAlign w:val="superscript"/>
        </w:rPr>
        <w:t>e</w:t>
      </w:r>
      <w:r w:rsidR="00FE368A">
        <w:rPr>
          <w:rFonts w:ascii="Arial" w:hAnsi="Arial" w:cs="Arial"/>
          <w:b/>
          <w:sz w:val="21"/>
          <w:szCs w:val="21"/>
        </w:rPr>
        <w:t>-XX</w:t>
      </w:r>
      <w:r w:rsidR="00FE368A" w:rsidRPr="00FE368A">
        <w:rPr>
          <w:rFonts w:ascii="Arial" w:hAnsi="Arial" w:cs="Arial"/>
          <w:b/>
          <w:sz w:val="21"/>
          <w:szCs w:val="21"/>
          <w:vertAlign w:val="superscript"/>
        </w:rPr>
        <w:t>e</w:t>
      </w:r>
      <w:r w:rsidR="00FE368A">
        <w:rPr>
          <w:rFonts w:ascii="Arial" w:hAnsi="Arial" w:cs="Arial"/>
          <w:b/>
          <w:sz w:val="21"/>
          <w:szCs w:val="21"/>
        </w:rPr>
        <w:t xml:space="preserve"> siècles</w:t>
      </w:r>
      <w:r w:rsidR="00037584" w:rsidRPr="00E127BE">
        <w:rPr>
          <w:rFonts w:ascii="Arial" w:hAnsi="Arial" w:cs="Arial"/>
          <w:b/>
          <w:sz w:val="21"/>
          <w:szCs w:val="21"/>
        </w:rPr>
        <w:tab/>
        <w:t>2-1-</w:t>
      </w:r>
      <w:r w:rsidR="005666EC">
        <w:rPr>
          <w:rFonts w:ascii="Arial" w:hAnsi="Arial" w:cs="Arial"/>
          <w:b/>
          <w:sz w:val="21"/>
          <w:szCs w:val="21"/>
        </w:rPr>
        <w:t>2</w:t>
      </w:r>
    </w:p>
    <w:p w14:paraId="0F5181D3" w14:textId="55FF2E45" w:rsidR="00B935AA" w:rsidRPr="00E127BE" w:rsidRDefault="002D0649" w:rsidP="00B935AA">
      <w:pPr>
        <w:tabs>
          <w:tab w:val="right" w:pos="10440"/>
        </w:tabs>
        <w:spacing w:before="240"/>
        <w:rPr>
          <w:rFonts w:ascii="Arial" w:hAnsi="Arial" w:cs="Arial"/>
          <w:sz w:val="21"/>
          <w:szCs w:val="21"/>
        </w:rPr>
      </w:pPr>
      <w:r w:rsidRPr="002D0649">
        <w:rPr>
          <w:rFonts w:ascii="Arial" w:hAnsi="Arial" w:cs="Arial" w:hint="eastAsia"/>
          <w:sz w:val="21"/>
          <w:szCs w:val="21"/>
        </w:rPr>
        <w:t>À</w:t>
      </w:r>
      <w:r w:rsidRPr="002D0649">
        <w:rPr>
          <w:rFonts w:ascii="Arial" w:hAnsi="Arial" w:cs="Arial"/>
          <w:sz w:val="21"/>
          <w:szCs w:val="21"/>
        </w:rPr>
        <w:t xml:space="preserve"> l</w:t>
      </w:r>
      <w:r w:rsidRPr="002D0649">
        <w:rPr>
          <w:rFonts w:ascii="Arial" w:hAnsi="Arial" w:cs="Arial" w:hint="eastAsia"/>
          <w:sz w:val="21"/>
          <w:szCs w:val="21"/>
        </w:rPr>
        <w:t>’</w:t>
      </w:r>
      <w:r w:rsidRPr="002D0649">
        <w:rPr>
          <w:rFonts w:ascii="Arial" w:hAnsi="Arial" w:cs="Arial"/>
          <w:sz w:val="21"/>
          <w:szCs w:val="21"/>
        </w:rPr>
        <w:t>aide de la m</w:t>
      </w:r>
      <w:r w:rsidRPr="002D0649">
        <w:rPr>
          <w:rFonts w:ascii="Arial" w:hAnsi="Arial" w:cs="Arial" w:hint="eastAsia"/>
          <w:sz w:val="21"/>
          <w:szCs w:val="21"/>
        </w:rPr>
        <w:t>é</w:t>
      </w:r>
      <w:r w:rsidRPr="002D0649">
        <w:rPr>
          <w:rFonts w:ascii="Arial" w:hAnsi="Arial" w:cs="Arial"/>
          <w:sz w:val="21"/>
          <w:szCs w:val="21"/>
        </w:rPr>
        <w:t>thode historique, l</w:t>
      </w:r>
      <w:r w:rsidRPr="002D0649">
        <w:rPr>
          <w:rFonts w:ascii="Arial" w:hAnsi="Arial" w:cs="Arial" w:hint="eastAsia"/>
          <w:sz w:val="21"/>
          <w:szCs w:val="21"/>
        </w:rPr>
        <w:t>’</w:t>
      </w:r>
      <w:r w:rsidRPr="002D0649">
        <w:rPr>
          <w:rFonts w:ascii="Arial" w:hAnsi="Arial" w:cs="Arial"/>
          <w:sz w:val="21"/>
          <w:szCs w:val="21"/>
        </w:rPr>
        <w:t>analyse des mouvements et des groupes populaires permet de mieux saisir leur influence sur les trajectoires historiques des soci</w:t>
      </w:r>
      <w:r w:rsidRPr="002D0649">
        <w:rPr>
          <w:rFonts w:ascii="Arial" w:hAnsi="Arial" w:cs="Arial" w:hint="eastAsia"/>
          <w:sz w:val="21"/>
          <w:szCs w:val="21"/>
        </w:rPr>
        <w:t>é</w:t>
      </w:r>
      <w:r w:rsidRPr="002D0649">
        <w:rPr>
          <w:rFonts w:ascii="Arial" w:hAnsi="Arial" w:cs="Arial"/>
          <w:sz w:val="21"/>
          <w:szCs w:val="21"/>
        </w:rPr>
        <w:t>t</w:t>
      </w:r>
      <w:r w:rsidRPr="002D0649">
        <w:rPr>
          <w:rFonts w:ascii="Arial" w:hAnsi="Arial" w:cs="Arial" w:hint="eastAsia"/>
          <w:sz w:val="21"/>
          <w:szCs w:val="21"/>
        </w:rPr>
        <w:t>é</w:t>
      </w:r>
      <w:r w:rsidRPr="002D0649">
        <w:rPr>
          <w:rFonts w:ascii="Arial" w:hAnsi="Arial" w:cs="Arial"/>
          <w:sz w:val="21"/>
          <w:szCs w:val="21"/>
        </w:rPr>
        <w:t>s dans leur diversit</w:t>
      </w:r>
      <w:r w:rsidRPr="002D0649">
        <w:rPr>
          <w:rFonts w:ascii="Arial" w:hAnsi="Arial" w:cs="Arial" w:hint="eastAsia"/>
          <w:sz w:val="21"/>
          <w:szCs w:val="21"/>
        </w:rPr>
        <w:t>é</w:t>
      </w:r>
      <w:r w:rsidRPr="002D0649">
        <w:rPr>
          <w:rFonts w:ascii="Arial" w:hAnsi="Arial" w:cs="Arial"/>
          <w:sz w:val="21"/>
          <w:szCs w:val="21"/>
        </w:rPr>
        <w:t>. Les traces laiss</w:t>
      </w:r>
      <w:r w:rsidRPr="002D0649">
        <w:rPr>
          <w:rFonts w:ascii="Arial" w:hAnsi="Arial" w:cs="Arial" w:hint="eastAsia"/>
          <w:sz w:val="21"/>
          <w:szCs w:val="21"/>
        </w:rPr>
        <w:t>é</w:t>
      </w:r>
      <w:r w:rsidRPr="002D0649">
        <w:rPr>
          <w:rFonts w:ascii="Arial" w:hAnsi="Arial" w:cs="Arial"/>
          <w:sz w:val="21"/>
          <w:szCs w:val="21"/>
        </w:rPr>
        <w:t xml:space="preserve">es par les nombreuses personnes et les groupes sociaux </w:t>
      </w:r>
      <w:r w:rsidRPr="002D0649">
        <w:rPr>
          <w:rFonts w:ascii="Arial" w:hAnsi="Arial" w:cs="Arial" w:hint="eastAsia"/>
          <w:sz w:val="21"/>
          <w:szCs w:val="21"/>
        </w:rPr>
        <w:t>«</w:t>
      </w:r>
      <w:r w:rsidRPr="002D0649">
        <w:rPr>
          <w:rFonts w:ascii="Arial" w:hAnsi="Arial" w:cs="Arial"/>
          <w:sz w:val="21"/>
          <w:szCs w:val="21"/>
        </w:rPr>
        <w:t xml:space="preserve"> sans histoire </w:t>
      </w:r>
      <w:r w:rsidRPr="002D0649">
        <w:rPr>
          <w:rFonts w:ascii="Arial" w:hAnsi="Arial" w:cs="Arial" w:hint="eastAsia"/>
          <w:sz w:val="21"/>
          <w:szCs w:val="21"/>
        </w:rPr>
        <w:t>»</w:t>
      </w:r>
      <w:r w:rsidRPr="002D0649">
        <w:rPr>
          <w:rFonts w:ascii="Arial" w:hAnsi="Arial" w:cs="Arial"/>
          <w:sz w:val="21"/>
          <w:szCs w:val="21"/>
        </w:rPr>
        <w:t>, mises en lumi</w:t>
      </w:r>
      <w:r w:rsidRPr="002D0649">
        <w:rPr>
          <w:rFonts w:ascii="Arial" w:hAnsi="Arial" w:cs="Arial" w:hint="eastAsia"/>
          <w:sz w:val="21"/>
          <w:szCs w:val="21"/>
        </w:rPr>
        <w:t>è</w:t>
      </w:r>
      <w:r w:rsidRPr="002D0649">
        <w:rPr>
          <w:rFonts w:ascii="Arial" w:hAnsi="Arial" w:cs="Arial"/>
          <w:sz w:val="21"/>
          <w:szCs w:val="21"/>
        </w:rPr>
        <w:t>re par les outils th</w:t>
      </w:r>
      <w:r w:rsidRPr="002D0649">
        <w:rPr>
          <w:rFonts w:ascii="Arial" w:hAnsi="Arial" w:cs="Arial" w:hint="eastAsia"/>
          <w:sz w:val="21"/>
          <w:szCs w:val="21"/>
        </w:rPr>
        <w:t>é</w:t>
      </w:r>
      <w:r w:rsidRPr="002D0649">
        <w:rPr>
          <w:rFonts w:ascii="Arial" w:hAnsi="Arial" w:cs="Arial"/>
          <w:sz w:val="21"/>
          <w:szCs w:val="21"/>
        </w:rPr>
        <w:t>oriques de la discipline historique, r</w:t>
      </w:r>
      <w:r w:rsidRPr="002D0649">
        <w:rPr>
          <w:rFonts w:ascii="Arial" w:hAnsi="Arial" w:cs="Arial" w:hint="eastAsia"/>
          <w:sz w:val="21"/>
          <w:szCs w:val="21"/>
        </w:rPr>
        <w:t>é</w:t>
      </w:r>
      <w:r w:rsidRPr="002D0649">
        <w:rPr>
          <w:rFonts w:ascii="Arial" w:hAnsi="Arial" w:cs="Arial"/>
          <w:sz w:val="21"/>
          <w:szCs w:val="21"/>
        </w:rPr>
        <w:t>v</w:t>
      </w:r>
      <w:r w:rsidRPr="002D0649">
        <w:rPr>
          <w:rFonts w:ascii="Arial" w:hAnsi="Arial" w:cs="Arial" w:hint="eastAsia"/>
          <w:sz w:val="21"/>
          <w:szCs w:val="21"/>
        </w:rPr>
        <w:t>è</w:t>
      </w:r>
      <w:r w:rsidRPr="002D0649">
        <w:rPr>
          <w:rFonts w:ascii="Arial" w:hAnsi="Arial" w:cs="Arial"/>
          <w:sz w:val="21"/>
          <w:szCs w:val="21"/>
        </w:rPr>
        <w:t>lent des dynamiques fortes qui agissent comme moteurs de l</w:t>
      </w:r>
      <w:r w:rsidRPr="002D0649">
        <w:rPr>
          <w:rFonts w:ascii="Arial" w:hAnsi="Arial" w:cs="Arial" w:hint="eastAsia"/>
          <w:sz w:val="21"/>
          <w:szCs w:val="21"/>
        </w:rPr>
        <w:t>’</w:t>
      </w:r>
      <w:r w:rsidRPr="002D0649">
        <w:rPr>
          <w:rFonts w:ascii="Arial" w:hAnsi="Arial" w:cs="Arial"/>
          <w:sz w:val="21"/>
          <w:szCs w:val="21"/>
        </w:rPr>
        <w:t>histoire aux XVIIIe-XXe si</w:t>
      </w:r>
      <w:r w:rsidRPr="002D0649">
        <w:rPr>
          <w:rFonts w:ascii="Arial" w:hAnsi="Arial" w:cs="Arial" w:hint="eastAsia"/>
          <w:sz w:val="21"/>
          <w:szCs w:val="21"/>
        </w:rPr>
        <w:t>è</w:t>
      </w:r>
      <w:r w:rsidRPr="002D0649">
        <w:rPr>
          <w:rFonts w:ascii="Arial" w:hAnsi="Arial" w:cs="Arial"/>
          <w:sz w:val="21"/>
          <w:szCs w:val="21"/>
        </w:rPr>
        <w:t>cles.</w:t>
      </w:r>
    </w:p>
    <w:p w14:paraId="44EE4801" w14:textId="1CC6923F"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330-</w:t>
      </w:r>
      <w:r w:rsidR="007C1988">
        <w:rPr>
          <w:rFonts w:ascii="Arial" w:hAnsi="Arial" w:cs="Arial"/>
          <w:b/>
          <w:sz w:val="21"/>
          <w:szCs w:val="21"/>
        </w:rPr>
        <w:t>30</w:t>
      </w:r>
      <w:r w:rsidRPr="00E127BE">
        <w:rPr>
          <w:rFonts w:ascii="Arial" w:hAnsi="Arial" w:cs="Arial"/>
          <w:b/>
          <w:sz w:val="21"/>
          <w:szCs w:val="21"/>
        </w:rPr>
        <w:t>3-EM</w:t>
      </w:r>
      <w:r w:rsidRPr="00E127BE">
        <w:rPr>
          <w:rFonts w:ascii="Arial" w:hAnsi="Arial" w:cs="Arial"/>
          <w:b/>
          <w:sz w:val="21"/>
          <w:szCs w:val="21"/>
        </w:rPr>
        <w:tab/>
      </w:r>
      <w:r w:rsidR="00B55DD6">
        <w:rPr>
          <w:rFonts w:ascii="Arial" w:hAnsi="Arial" w:cs="Arial"/>
          <w:b/>
          <w:sz w:val="21"/>
          <w:szCs w:val="21"/>
        </w:rPr>
        <w:t>H</w:t>
      </w:r>
      <w:r w:rsidR="00B55DD6" w:rsidRPr="00B55DD6">
        <w:rPr>
          <w:rFonts w:ascii="Arial" w:hAnsi="Arial" w:cs="Arial"/>
          <w:b/>
          <w:sz w:val="21"/>
          <w:szCs w:val="21"/>
        </w:rPr>
        <w:t xml:space="preserve">istoire de la justice et des droits au </w:t>
      </w:r>
      <w:r w:rsidR="00B55DD6">
        <w:rPr>
          <w:rFonts w:ascii="Arial" w:hAnsi="Arial" w:cs="Arial"/>
          <w:b/>
          <w:sz w:val="21"/>
          <w:szCs w:val="21"/>
        </w:rPr>
        <w:t>Q</w:t>
      </w:r>
      <w:r w:rsidR="00B55DD6" w:rsidRPr="00B55DD6">
        <w:rPr>
          <w:rFonts w:ascii="Arial" w:hAnsi="Arial" w:cs="Arial"/>
          <w:b/>
          <w:sz w:val="21"/>
          <w:szCs w:val="21"/>
        </w:rPr>
        <w:t>u</w:t>
      </w:r>
      <w:r w:rsidR="00B55DD6" w:rsidRPr="00B55DD6">
        <w:rPr>
          <w:rFonts w:ascii="Arial" w:hAnsi="Arial" w:cs="Arial" w:hint="eastAsia"/>
          <w:b/>
          <w:sz w:val="21"/>
          <w:szCs w:val="21"/>
        </w:rPr>
        <w:t>é</w:t>
      </w:r>
      <w:r w:rsidR="00B55DD6" w:rsidRPr="00B55DD6">
        <w:rPr>
          <w:rFonts w:ascii="Arial" w:hAnsi="Arial" w:cs="Arial"/>
          <w:b/>
          <w:sz w:val="21"/>
          <w:szCs w:val="21"/>
        </w:rPr>
        <w:t>bec et dans le monde</w:t>
      </w:r>
      <w:r w:rsidRPr="00E127BE">
        <w:rPr>
          <w:rFonts w:ascii="Arial" w:hAnsi="Arial" w:cs="Arial"/>
          <w:b/>
          <w:sz w:val="21"/>
          <w:szCs w:val="21"/>
        </w:rPr>
        <w:tab/>
        <w:t>2-1-</w:t>
      </w:r>
      <w:r w:rsidR="00B55DD6">
        <w:rPr>
          <w:rFonts w:ascii="Arial" w:hAnsi="Arial" w:cs="Arial"/>
          <w:b/>
          <w:sz w:val="21"/>
          <w:szCs w:val="21"/>
        </w:rPr>
        <w:t>2</w:t>
      </w:r>
    </w:p>
    <w:p w14:paraId="044D2BBA" w14:textId="37B4B002" w:rsidR="00CB5EC4" w:rsidRPr="00E127BE" w:rsidRDefault="004C4456" w:rsidP="00B1530A">
      <w:pPr>
        <w:tabs>
          <w:tab w:val="right" w:pos="10440"/>
        </w:tabs>
        <w:spacing w:before="240" w:after="240"/>
        <w:rPr>
          <w:rFonts w:ascii="Arial" w:hAnsi="Arial" w:cs="Arial"/>
          <w:sz w:val="21"/>
          <w:szCs w:val="21"/>
        </w:rPr>
      </w:pPr>
      <w:r w:rsidRPr="004C4456">
        <w:rPr>
          <w:rFonts w:ascii="Arial" w:hAnsi="Arial" w:cs="Arial"/>
          <w:sz w:val="21"/>
          <w:szCs w:val="21"/>
        </w:rPr>
        <w:t>Les principes, les r</w:t>
      </w:r>
      <w:r w:rsidRPr="004C4456">
        <w:rPr>
          <w:rFonts w:ascii="Arial" w:hAnsi="Arial" w:cs="Arial" w:hint="eastAsia"/>
          <w:sz w:val="21"/>
          <w:szCs w:val="21"/>
        </w:rPr>
        <w:t>é</w:t>
      </w:r>
      <w:r w:rsidRPr="004C4456">
        <w:rPr>
          <w:rFonts w:ascii="Arial" w:hAnsi="Arial" w:cs="Arial"/>
          <w:sz w:val="21"/>
          <w:szCs w:val="21"/>
        </w:rPr>
        <w:t>alit</w:t>
      </w:r>
      <w:r w:rsidRPr="004C4456">
        <w:rPr>
          <w:rFonts w:ascii="Arial" w:hAnsi="Arial" w:cs="Arial" w:hint="eastAsia"/>
          <w:sz w:val="21"/>
          <w:szCs w:val="21"/>
        </w:rPr>
        <w:t>é</w:t>
      </w:r>
      <w:r w:rsidRPr="004C4456">
        <w:rPr>
          <w:rFonts w:ascii="Arial" w:hAnsi="Arial" w:cs="Arial"/>
          <w:sz w:val="21"/>
          <w:szCs w:val="21"/>
        </w:rPr>
        <w:t>s et les enjeux judiciaires sont marqu</w:t>
      </w:r>
      <w:r w:rsidRPr="004C4456">
        <w:rPr>
          <w:rFonts w:ascii="Arial" w:hAnsi="Arial" w:cs="Arial" w:hint="eastAsia"/>
          <w:sz w:val="21"/>
          <w:szCs w:val="21"/>
        </w:rPr>
        <w:t>é</w:t>
      </w:r>
      <w:r w:rsidRPr="004C4456">
        <w:rPr>
          <w:rFonts w:ascii="Arial" w:hAnsi="Arial" w:cs="Arial"/>
          <w:sz w:val="21"/>
          <w:szCs w:val="21"/>
        </w:rPr>
        <w:t>s par des h</w:t>
      </w:r>
      <w:r w:rsidRPr="004C4456">
        <w:rPr>
          <w:rFonts w:ascii="Arial" w:hAnsi="Arial" w:cs="Arial" w:hint="eastAsia"/>
          <w:sz w:val="21"/>
          <w:szCs w:val="21"/>
        </w:rPr>
        <w:t>é</w:t>
      </w:r>
      <w:r w:rsidRPr="004C4456">
        <w:rPr>
          <w:rFonts w:ascii="Arial" w:hAnsi="Arial" w:cs="Arial"/>
          <w:sz w:val="21"/>
          <w:szCs w:val="21"/>
        </w:rPr>
        <w:t>ritages historiques et se transforment avec le temps et le parcours des soci</w:t>
      </w:r>
      <w:r w:rsidRPr="004C4456">
        <w:rPr>
          <w:rFonts w:ascii="Arial" w:hAnsi="Arial" w:cs="Arial" w:hint="eastAsia"/>
          <w:sz w:val="21"/>
          <w:szCs w:val="21"/>
        </w:rPr>
        <w:t>é</w:t>
      </w:r>
      <w:r w:rsidRPr="004C4456">
        <w:rPr>
          <w:rFonts w:ascii="Arial" w:hAnsi="Arial" w:cs="Arial"/>
          <w:sz w:val="21"/>
          <w:szCs w:val="21"/>
        </w:rPr>
        <w:t>t</w:t>
      </w:r>
      <w:r w:rsidRPr="004C4456">
        <w:rPr>
          <w:rFonts w:ascii="Arial" w:hAnsi="Arial" w:cs="Arial" w:hint="eastAsia"/>
          <w:sz w:val="21"/>
          <w:szCs w:val="21"/>
        </w:rPr>
        <w:t>é</w:t>
      </w:r>
      <w:r w:rsidRPr="004C4456">
        <w:rPr>
          <w:rFonts w:ascii="Arial" w:hAnsi="Arial" w:cs="Arial"/>
          <w:sz w:val="21"/>
          <w:szCs w:val="21"/>
        </w:rPr>
        <w:t>s, au Qu</w:t>
      </w:r>
      <w:r w:rsidRPr="004C4456">
        <w:rPr>
          <w:rFonts w:ascii="Arial" w:hAnsi="Arial" w:cs="Arial" w:hint="eastAsia"/>
          <w:sz w:val="21"/>
          <w:szCs w:val="21"/>
        </w:rPr>
        <w:t>é</w:t>
      </w:r>
      <w:r w:rsidRPr="004C4456">
        <w:rPr>
          <w:rFonts w:ascii="Arial" w:hAnsi="Arial" w:cs="Arial"/>
          <w:sz w:val="21"/>
          <w:szCs w:val="21"/>
        </w:rPr>
        <w:t>bec et dans le monde. L</w:t>
      </w:r>
      <w:r w:rsidRPr="004C4456">
        <w:rPr>
          <w:rFonts w:ascii="Arial" w:hAnsi="Arial" w:cs="Arial" w:hint="eastAsia"/>
          <w:sz w:val="21"/>
          <w:szCs w:val="21"/>
        </w:rPr>
        <w:t>’</w:t>
      </w:r>
      <w:r w:rsidRPr="004C4456">
        <w:rPr>
          <w:rFonts w:ascii="Arial" w:hAnsi="Arial" w:cs="Arial"/>
          <w:sz w:val="21"/>
          <w:szCs w:val="21"/>
        </w:rPr>
        <w:t>analyse historique des principes fondamentaux qui pr</w:t>
      </w:r>
      <w:r w:rsidRPr="004C4456">
        <w:rPr>
          <w:rFonts w:ascii="Arial" w:hAnsi="Arial" w:cs="Arial" w:hint="eastAsia"/>
          <w:sz w:val="21"/>
          <w:szCs w:val="21"/>
        </w:rPr>
        <w:t>é</w:t>
      </w:r>
      <w:r w:rsidRPr="004C4456">
        <w:rPr>
          <w:rFonts w:ascii="Arial" w:hAnsi="Arial" w:cs="Arial"/>
          <w:sz w:val="21"/>
          <w:szCs w:val="21"/>
        </w:rPr>
        <w:t xml:space="preserve">valent </w:t>
      </w:r>
      <w:r w:rsidRPr="004C4456">
        <w:rPr>
          <w:rFonts w:ascii="Arial" w:hAnsi="Arial" w:cs="Arial" w:hint="eastAsia"/>
          <w:sz w:val="21"/>
          <w:szCs w:val="21"/>
        </w:rPr>
        <w:t>à</w:t>
      </w:r>
      <w:r w:rsidRPr="004C4456">
        <w:rPr>
          <w:rFonts w:ascii="Arial" w:hAnsi="Arial" w:cs="Arial"/>
          <w:sz w:val="21"/>
          <w:szCs w:val="21"/>
        </w:rPr>
        <w:t xml:space="preserve"> la formulation de traditions, de coutumes et de codes judiciaires permet de mieux comprendre diff</w:t>
      </w:r>
      <w:r w:rsidRPr="004C4456">
        <w:rPr>
          <w:rFonts w:ascii="Arial" w:hAnsi="Arial" w:cs="Arial" w:hint="eastAsia"/>
          <w:sz w:val="21"/>
          <w:szCs w:val="21"/>
        </w:rPr>
        <w:t>é</w:t>
      </w:r>
      <w:r w:rsidRPr="004C4456">
        <w:rPr>
          <w:rFonts w:ascii="Arial" w:hAnsi="Arial" w:cs="Arial"/>
          <w:sz w:val="21"/>
          <w:szCs w:val="21"/>
        </w:rPr>
        <w:t>rentes conceptions de la justice. De m</w:t>
      </w:r>
      <w:r w:rsidRPr="004C4456">
        <w:rPr>
          <w:rFonts w:ascii="Arial" w:hAnsi="Arial" w:cs="Arial" w:hint="eastAsia"/>
          <w:sz w:val="21"/>
          <w:szCs w:val="21"/>
        </w:rPr>
        <w:t>ê</w:t>
      </w:r>
      <w:r w:rsidRPr="004C4456">
        <w:rPr>
          <w:rFonts w:ascii="Arial" w:hAnsi="Arial" w:cs="Arial"/>
          <w:sz w:val="21"/>
          <w:szCs w:val="21"/>
        </w:rPr>
        <w:t>me, la perspective historique donne du relief aux diverses notions de droits et de libert</w:t>
      </w:r>
      <w:r w:rsidRPr="004C4456">
        <w:rPr>
          <w:rFonts w:ascii="Arial" w:hAnsi="Arial" w:cs="Arial" w:hint="eastAsia"/>
          <w:sz w:val="21"/>
          <w:szCs w:val="21"/>
        </w:rPr>
        <w:t>é</w:t>
      </w:r>
      <w:r w:rsidRPr="004C4456">
        <w:rPr>
          <w:rFonts w:ascii="Arial" w:hAnsi="Arial" w:cs="Arial"/>
          <w:sz w:val="21"/>
          <w:szCs w:val="21"/>
        </w:rPr>
        <w:t xml:space="preserve">s dans des contextes sociaux particuliers : droits collectifs et individuels, droits fondamentaux, </w:t>
      </w:r>
      <w:r w:rsidRPr="004C4456">
        <w:rPr>
          <w:rFonts w:ascii="Arial" w:hAnsi="Arial" w:cs="Arial" w:hint="eastAsia"/>
          <w:sz w:val="21"/>
          <w:szCs w:val="21"/>
        </w:rPr>
        <w:t>é</w:t>
      </w:r>
      <w:r w:rsidRPr="004C4456">
        <w:rPr>
          <w:rFonts w:ascii="Arial" w:hAnsi="Arial" w:cs="Arial"/>
          <w:sz w:val="21"/>
          <w:szCs w:val="21"/>
        </w:rPr>
        <w:t>galit</w:t>
      </w:r>
      <w:r w:rsidRPr="004C4456">
        <w:rPr>
          <w:rFonts w:ascii="Arial" w:hAnsi="Arial" w:cs="Arial" w:hint="eastAsia"/>
          <w:sz w:val="21"/>
          <w:szCs w:val="21"/>
        </w:rPr>
        <w:t>é</w:t>
      </w:r>
      <w:r w:rsidRPr="004C4456">
        <w:rPr>
          <w:rFonts w:ascii="Arial" w:hAnsi="Arial" w:cs="Arial"/>
          <w:sz w:val="21"/>
          <w:szCs w:val="21"/>
        </w:rPr>
        <w:t xml:space="preserve"> juridique, libert</w:t>
      </w:r>
      <w:r w:rsidRPr="004C4456">
        <w:rPr>
          <w:rFonts w:ascii="Arial" w:hAnsi="Arial" w:cs="Arial" w:hint="eastAsia"/>
          <w:sz w:val="21"/>
          <w:szCs w:val="21"/>
        </w:rPr>
        <w:t>é</w:t>
      </w:r>
      <w:r w:rsidRPr="004C4456">
        <w:rPr>
          <w:rFonts w:ascii="Arial" w:hAnsi="Arial" w:cs="Arial"/>
          <w:sz w:val="21"/>
          <w:szCs w:val="21"/>
        </w:rPr>
        <w:t xml:space="preserve"> d</w:t>
      </w:r>
      <w:r w:rsidRPr="004C4456">
        <w:rPr>
          <w:rFonts w:ascii="Arial" w:hAnsi="Arial" w:cs="Arial" w:hint="eastAsia"/>
          <w:sz w:val="21"/>
          <w:szCs w:val="21"/>
        </w:rPr>
        <w:t>’</w:t>
      </w:r>
      <w:r w:rsidRPr="004C4456">
        <w:rPr>
          <w:rFonts w:ascii="Arial" w:hAnsi="Arial" w:cs="Arial"/>
          <w:sz w:val="21"/>
          <w:szCs w:val="21"/>
        </w:rPr>
        <w:t>expression et de conscience sont quelques-uns des th</w:t>
      </w:r>
      <w:r w:rsidRPr="004C4456">
        <w:rPr>
          <w:rFonts w:ascii="Arial" w:hAnsi="Arial" w:cs="Arial" w:hint="eastAsia"/>
          <w:sz w:val="21"/>
          <w:szCs w:val="21"/>
        </w:rPr>
        <w:t>è</w:t>
      </w:r>
      <w:r w:rsidRPr="004C4456">
        <w:rPr>
          <w:rFonts w:ascii="Arial" w:hAnsi="Arial" w:cs="Arial"/>
          <w:sz w:val="21"/>
          <w:szCs w:val="21"/>
        </w:rPr>
        <w:t>mes abord</w:t>
      </w:r>
      <w:r w:rsidRPr="004C4456">
        <w:rPr>
          <w:rFonts w:ascii="Arial" w:hAnsi="Arial" w:cs="Arial" w:hint="eastAsia"/>
          <w:sz w:val="21"/>
          <w:szCs w:val="21"/>
        </w:rPr>
        <w:t>é</w:t>
      </w:r>
      <w:r w:rsidRPr="004C4456">
        <w:rPr>
          <w:rFonts w:ascii="Arial" w:hAnsi="Arial" w:cs="Arial"/>
          <w:sz w:val="21"/>
          <w:szCs w:val="21"/>
        </w:rPr>
        <w:t>s dans ce cours.</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065DB" w:rsidRPr="00E127BE" w14:paraId="6ED0F290" w14:textId="77777777" w:rsidTr="00502CAB">
        <w:tc>
          <w:tcPr>
            <w:tcW w:w="10544" w:type="dxa"/>
            <w:shd w:val="clear" w:color="auto" w:fill="FFC000"/>
          </w:tcPr>
          <w:p w14:paraId="1F933E7D" w14:textId="77777777" w:rsidR="00E065DB" w:rsidRPr="00E127BE" w:rsidRDefault="00E065DB"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PSYCHOLOGIE</w:t>
            </w:r>
          </w:p>
        </w:tc>
      </w:tr>
    </w:tbl>
    <w:p w14:paraId="60F65E25" w14:textId="61E5D97E"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350-</w:t>
      </w:r>
      <w:r w:rsidR="00B55DD6">
        <w:rPr>
          <w:rFonts w:ascii="Arial" w:hAnsi="Arial" w:cs="Arial"/>
          <w:b/>
          <w:sz w:val="21"/>
          <w:szCs w:val="21"/>
        </w:rPr>
        <w:t>703</w:t>
      </w:r>
      <w:r w:rsidRPr="00E127BE">
        <w:rPr>
          <w:rFonts w:ascii="Arial" w:hAnsi="Arial" w:cs="Arial"/>
          <w:b/>
          <w:sz w:val="21"/>
          <w:szCs w:val="21"/>
        </w:rPr>
        <w:t>-E</w:t>
      </w:r>
      <w:r w:rsidR="00741292">
        <w:rPr>
          <w:rFonts w:ascii="Arial" w:hAnsi="Arial" w:cs="Arial"/>
          <w:b/>
          <w:sz w:val="21"/>
          <w:szCs w:val="21"/>
        </w:rPr>
        <w:t>M</w:t>
      </w:r>
      <w:r w:rsidRPr="00E127BE">
        <w:rPr>
          <w:rFonts w:ascii="Arial" w:hAnsi="Arial" w:cs="Arial"/>
          <w:b/>
          <w:sz w:val="21"/>
          <w:szCs w:val="21"/>
        </w:rPr>
        <w:tab/>
        <w:t>Initiation à la psychologie</w:t>
      </w:r>
      <w:r w:rsidRPr="00E127BE">
        <w:rPr>
          <w:rFonts w:ascii="Arial" w:hAnsi="Arial" w:cs="Arial"/>
          <w:b/>
          <w:sz w:val="21"/>
          <w:szCs w:val="21"/>
        </w:rPr>
        <w:tab/>
      </w:r>
      <w:r w:rsidRPr="00F602CF">
        <w:rPr>
          <w:rFonts w:ascii="Arial" w:hAnsi="Arial" w:cs="Arial"/>
          <w:b/>
          <w:sz w:val="21"/>
          <w:szCs w:val="21"/>
        </w:rPr>
        <w:t>2-1-3</w:t>
      </w:r>
    </w:p>
    <w:p w14:paraId="66869791" w14:textId="35345FA1" w:rsidR="007401BE" w:rsidRPr="00E127BE" w:rsidRDefault="009B4A6C" w:rsidP="007401BE">
      <w:pPr>
        <w:pStyle w:val="Corpsdetexte"/>
        <w:tabs>
          <w:tab w:val="right" w:pos="10440"/>
        </w:tabs>
        <w:spacing w:before="240"/>
        <w:rPr>
          <w:rFonts w:cs="Arial"/>
          <w:b w:val="0"/>
          <w:sz w:val="21"/>
          <w:szCs w:val="21"/>
        </w:rPr>
      </w:pPr>
      <w:r w:rsidRPr="009B4A6C">
        <w:rPr>
          <w:rFonts w:cs="Arial"/>
          <w:b w:val="0"/>
          <w:sz w:val="21"/>
          <w:szCs w:val="21"/>
        </w:rPr>
        <w:t>Discipline incontournable des Sciences humaines, la psychologie permet d</w:t>
      </w:r>
      <w:r w:rsidRPr="009B4A6C">
        <w:rPr>
          <w:rFonts w:cs="Arial" w:hint="eastAsia"/>
          <w:b w:val="0"/>
          <w:sz w:val="21"/>
          <w:szCs w:val="21"/>
        </w:rPr>
        <w:t>’é</w:t>
      </w:r>
      <w:r w:rsidRPr="009B4A6C">
        <w:rPr>
          <w:rFonts w:cs="Arial"/>
          <w:b w:val="0"/>
          <w:sz w:val="21"/>
          <w:szCs w:val="21"/>
        </w:rPr>
        <w:t>largir vos connaissances sur les comportements et les processus mentaux de l'</w:t>
      </w:r>
      <w:r w:rsidRPr="009B4A6C">
        <w:rPr>
          <w:rFonts w:cs="Arial" w:hint="eastAsia"/>
          <w:b w:val="0"/>
          <w:sz w:val="21"/>
          <w:szCs w:val="21"/>
        </w:rPr>
        <w:t>ê</w:t>
      </w:r>
      <w:r w:rsidRPr="009B4A6C">
        <w:rPr>
          <w:rFonts w:cs="Arial"/>
          <w:b w:val="0"/>
          <w:sz w:val="21"/>
          <w:szCs w:val="21"/>
        </w:rPr>
        <w:t>tre humain. Ce cours peut permettre notamment de r</w:t>
      </w:r>
      <w:r w:rsidRPr="009B4A6C">
        <w:rPr>
          <w:rFonts w:cs="Arial" w:hint="eastAsia"/>
          <w:b w:val="0"/>
          <w:sz w:val="21"/>
          <w:szCs w:val="21"/>
        </w:rPr>
        <w:t>é</w:t>
      </w:r>
      <w:r w:rsidRPr="009B4A6C">
        <w:rPr>
          <w:rFonts w:cs="Arial"/>
          <w:b w:val="0"/>
          <w:sz w:val="21"/>
          <w:szCs w:val="21"/>
        </w:rPr>
        <w:t xml:space="preserve">pondre </w:t>
      </w:r>
      <w:r w:rsidRPr="009B4A6C">
        <w:rPr>
          <w:rFonts w:cs="Arial" w:hint="eastAsia"/>
          <w:b w:val="0"/>
          <w:sz w:val="21"/>
          <w:szCs w:val="21"/>
        </w:rPr>
        <w:t>à</w:t>
      </w:r>
      <w:r w:rsidRPr="009B4A6C">
        <w:rPr>
          <w:rFonts w:cs="Arial"/>
          <w:b w:val="0"/>
          <w:sz w:val="21"/>
          <w:szCs w:val="21"/>
        </w:rPr>
        <w:t xml:space="preserve"> des questions telles que : Comment fait-on pour m</w:t>
      </w:r>
      <w:r w:rsidRPr="009B4A6C">
        <w:rPr>
          <w:rFonts w:cs="Arial" w:hint="eastAsia"/>
          <w:b w:val="0"/>
          <w:sz w:val="21"/>
          <w:szCs w:val="21"/>
        </w:rPr>
        <w:t>é</w:t>
      </w:r>
      <w:r w:rsidRPr="009B4A6C">
        <w:rPr>
          <w:rFonts w:cs="Arial"/>
          <w:b w:val="0"/>
          <w:sz w:val="21"/>
          <w:szCs w:val="21"/>
        </w:rPr>
        <w:t>moriser des contenus pour un examen</w:t>
      </w:r>
      <w:r w:rsidR="00350825">
        <w:rPr>
          <w:rFonts w:cs="Arial"/>
          <w:b w:val="0"/>
          <w:sz w:val="21"/>
          <w:szCs w:val="21"/>
        </w:rPr>
        <w:t xml:space="preserve"> </w:t>
      </w:r>
      <w:r w:rsidRPr="009B4A6C">
        <w:rPr>
          <w:rFonts w:cs="Arial"/>
          <w:b w:val="0"/>
          <w:sz w:val="21"/>
          <w:szCs w:val="21"/>
        </w:rPr>
        <w:t>? Pourquoi le sommeil est-il important</w:t>
      </w:r>
      <w:r w:rsidR="00350825">
        <w:rPr>
          <w:rFonts w:cs="Arial"/>
          <w:b w:val="0"/>
          <w:sz w:val="21"/>
          <w:szCs w:val="21"/>
        </w:rPr>
        <w:t xml:space="preserve"> </w:t>
      </w:r>
      <w:r w:rsidRPr="009B4A6C">
        <w:rPr>
          <w:rFonts w:cs="Arial"/>
          <w:b w:val="0"/>
          <w:sz w:val="21"/>
          <w:szCs w:val="21"/>
        </w:rPr>
        <w:t>? Comment influence-t-il vos apprentissages</w:t>
      </w:r>
      <w:r w:rsidR="00350825">
        <w:rPr>
          <w:rFonts w:cs="Arial"/>
          <w:b w:val="0"/>
          <w:sz w:val="21"/>
          <w:szCs w:val="21"/>
        </w:rPr>
        <w:t xml:space="preserve"> </w:t>
      </w:r>
      <w:r w:rsidRPr="009B4A6C">
        <w:rPr>
          <w:rFonts w:cs="Arial"/>
          <w:b w:val="0"/>
          <w:sz w:val="21"/>
          <w:szCs w:val="21"/>
        </w:rPr>
        <w:t>? Est-ce que le stress est toujours n</w:t>
      </w:r>
      <w:r w:rsidRPr="009B4A6C">
        <w:rPr>
          <w:rFonts w:cs="Arial" w:hint="eastAsia"/>
          <w:b w:val="0"/>
          <w:sz w:val="21"/>
          <w:szCs w:val="21"/>
        </w:rPr>
        <w:t>é</w:t>
      </w:r>
      <w:r w:rsidRPr="009B4A6C">
        <w:rPr>
          <w:rFonts w:cs="Arial"/>
          <w:b w:val="0"/>
          <w:sz w:val="21"/>
          <w:szCs w:val="21"/>
        </w:rPr>
        <w:t>gatif</w:t>
      </w:r>
      <w:r w:rsidR="00350825">
        <w:rPr>
          <w:rFonts w:cs="Arial"/>
          <w:b w:val="0"/>
          <w:sz w:val="21"/>
          <w:szCs w:val="21"/>
        </w:rPr>
        <w:t xml:space="preserve"> </w:t>
      </w:r>
      <w:r w:rsidRPr="009B4A6C">
        <w:rPr>
          <w:rFonts w:cs="Arial"/>
          <w:b w:val="0"/>
          <w:sz w:val="21"/>
          <w:szCs w:val="21"/>
        </w:rPr>
        <w:t>? Comment peut-on influencer sa propre motivation</w:t>
      </w:r>
      <w:r w:rsidR="00350825">
        <w:rPr>
          <w:rFonts w:cs="Arial"/>
          <w:b w:val="0"/>
          <w:sz w:val="21"/>
          <w:szCs w:val="21"/>
        </w:rPr>
        <w:t xml:space="preserve"> </w:t>
      </w:r>
      <w:r w:rsidRPr="009B4A6C">
        <w:rPr>
          <w:rFonts w:cs="Arial"/>
          <w:b w:val="0"/>
          <w:sz w:val="21"/>
          <w:szCs w:val="21"/>
        </w:rPr>
        <w:t>? Comment fait-on pour acqu</w:t>
      </w:r>
      <w:r w:rsidRPr="009B4A6C">
        <w:rPr>
          <w:rFonts w:cs="Arial" w:hint="eastAsia"/>
          <w:b w:val="0"/>
          <w:sz w:val="21"/>
          <w:szCs w:val="21"/>
        </w:rPr>
        <w:t>é</w:t>
      </w:r>
      <w:r w:rsidRPr="009B4A6C">
        <w:rPr>
          <w:rFonts w:cs="Arial"/>
          <w:b w:val="0"/>
          <w:sz w:val="21"/>
          <w:szCs w:val="21"/>
        </w:rPr>
        <w:t>rir des connaissances sur les comportements humains</w:t>
      </w:r>
      <w:r w:rsidR="00350825">
        <w:rPr>
          <w:rFonts w:cs="Arial"/>
          <w:b w:val="0"/>
          <w:sz w:val="21"/>
          <w:szCs w:val="21"/>
        </w:rPr>
        <w:t xml:space="preserve"> </w:t>
      </w:r>
      <w:r w:rsidRPr="009B4A6C">
        <w:rPr>
          <w:rFonts w:cs="Arial"/>
          <w:b w:val="0"/>
          <w:sz w:val="21"/>
          <w:szCs w:val="21"/>
        </w:rPr>
        <w:t>? Quels sont les impacts d</w:t>
      </w:r>
      <w:r w:rsidRPr="009B4A6C">
        <w:rPr>
          <w:rFonts w:cs="Arial" w:hint="eastAsia"/>
          <w:b w:val="0"/>
          <w:sz w:val="21"/>
          <w:szCs w:val="21"/>
        </w:rPr>
        <w:t>’</w:t>
      </w:r>
      <w:r w:rsidRPr="009B4A6C">
        <w:rPr>
          <w:rFonts w:cs="Arial"/>
          <w:b w:val="0"/>
          <w:sz w:val="21"/>
          <w:szCs w:val="21"/>
        </w:rPr>
        <w:t>une commotion c</w:t>
      </w:r>
      <w:r w:rsidRPr="009B4A6C">
        <w:rPr>
          <w:rFonts w:cs="Arial" w:hint="eastAsia"/>
          <w:b w:val="0"/>
          <w:sz w:val="21"/>
          <w:szCs w:val="21"/>
        </w:rPr>
        <w:t>é</w:t>
      </w:r>
      <w:r w:rsidRPr="009B4A6C">
        <w:rPr>
          <w:rFonts w:cs="Arial"/>
          <w:b w:val="0"/>
          <w:sz w:val="21"/>
          <w:szCs w:val="21"/>
        </w:rPr>
        <w:t>r</w:t>
      </w:r>
      <w:r w:rsidRPr="009B4A6C">
        <w:rPr>
          <w:rFonts w:cs="Arial" w:hint="eastAsia"/>
          <w:b w:val="0"/>
          <w:sz w:val="21"/>
          <w:szCs w:val="21"/>
        </w:rPr>
        <w:t>é</w:t>
      </w:r>
      <w:r w:rsidRPr="009B4A6C">
        <w:rPr>
          <w:rFonts w:cs="Arial"/>
          <w:b w:val="0"/>
          <w:sz w:val="21"/>
          <w:szCs w:val="21"/>
        </w:rPr>
        <w:t>brale</w:t>
      </w:r>
      <w:r w:rsidR="00350825">
        <w:rPr>
          <w:rFonts w:cs="Arial"/>
          <w:b w:val="0"/>
          <w:sz w:val="21"/>
          <w:szCs w:val="21"/>
        </w:rPr>
        <w:t xml:space="preserve"> </w:t>
      </w:r>
      <w:r w:rsidRPr="009B4A6C">
        <w:rPr>
          <w:rFonts w:cs="Arial"/>
          <w:b w:val="0"/>
          <w:sz w:val="21"/>
          <w:szCs w:val="21"/>
        </w:rPr>
        <w:t xml:space="preserve">? Quel que soit le profil choisi, toutes les personnes </w:t>
      </w:r>
      <w:r w:rsidRPr="009B4A6C">
        <w:rPr>
          <w:rFonts w:cs="Arial" w:hint="eastAsia"/>
          <w:b w:val="0"/>
          <w:sz w:val="21"/>
          <w:szCs w:val="21"/>
        </w:rPr>
        <w:t>é</w:t>
      </w:r>
      <w:r w:rsidRPr="009B4A6C">
        <w:rPr>
          <w:rFonts w:cs="Arial"/>
          <w:b w:val="0"/>
          <w:sz w:val="21"/>
          <w:szCs w:val="21"/>
        </w:rPr>
        <w:t>tudiantes en Sciences humaines suivront ce cours et, pour les personnes inscrites dans le profil comportement humain et interactions sociales, ce cours agira en tant que pr</w:t>
      </w:r>
      <w:r w:rsidRPr="009B4A6C">
        <w:rPr>
          <w:rFonts w:cs="Arial" w:hint="eastAsia"/>
          <w:b w:val="0"/>
          <w:sz w:val="21"/>
          <w:szCs w:val="21"/>
        </w:rPr>
        <w:t>é</w:t>
      </w:r>
      <w:r w:rsidRPr="009B4A6C">
        <w:rPr>
          <w:rFonts w:cs="Arial"/>
          <w:b w:val="0"/>
          <w:sz w:val="21"/>
          <w:szCs w:val="21"/>
        </w:rPr>
        <w:t>alable aux autres cours de psychologie.</w:t>
      </w:r>
    </w:p>
    <w:p w14:paraId="5471859E" w14:textId="20618632" w:rsidR="001158AB" w:rsidRPr="00E127BE" w:rsidRDefault="001158AB" w:rsidP="001158AB">
      <w:pPr>
        <w:tabs>
          <w:tab w:val="left" w:pos="1440"/>
          <w:tab w:val="right" w:pos="10440"/>
        </w:tabs>
        <w:spacing w:before="240"/>
        <w:rPr>
          <w:rFonts w:ascii="Arial" w:hAnsi="Arial" w:cs="Arial"/>
          <w:b/>
          <w:sz w:val="21"/>
          <w:szCs w:val="21"/>
        </w:rPr>
      </w:pPr>
      <w:r w:rsidRPr="00F602CF">
        <w:rPr>
          <w:rFonts w:ascii="Arial" w:hAnsi="Arial" w:cs="Arial"/>
          <w:b/>
          <w:sz w:val="21"/>
          <w:szCs w:val="21"/>
        </w:rPr>
        <w:t>350-3</w:t>
      </w:r>
      <w:r w:rsidR="00F602CF" w:rsidRPr="00F602CF">
        <w:rPr>
          <w:rFonts w:ascii="Arial" w:hAnsi="Arial" w:cs="Arial"/>
          <w:b/>
          <w:sz w:val="21"/>
          <w:szCs w:val="21"/>
        </w:rPr>
        <w:t>03</w:t>
      </w:r>
      <w:r w:rsidRPr="00F602CF">
        <w:rPr>
          <w:rFonts w:ascii="Arial" w:hAnsi="Arial" w:cs="Arial"/>
          <w:b/>
          <w:sz w:val="21"/>
          <w:szCs w:val="21"/>
        </w:rPr>
        <w:t>-EM</w:t>
      </w:r>
      <w:r w:rsidRPr="00E127BE">
        <w:rPr>
          <w:rFonts w:ascii="Arial" w:hAnsi="Arial" w:cs="Arial"/>
          <w:b/>
          <w:sz w:val="21"/>
          <w:szCs w:val="21"/>
        </w:rPr>
        <w:tab/>
        <w:t>Psychologie du développement</w:t>
      </w:r>
      <w:r w:rsidRPr="00E127BE">
        <w:rPr>
          <w:rFonts w:ascii="Arial" w:hAnsi="Arial" w:cs="Arial"/>
          <w:b/>
          <w:sz w:val="21"/>
          <w:szCs w:val="21"/>
        </w:rPr>
        <w:tab/>
      </w:r>
      <w:r w:rsidRPr="00F602CF">
        <w:rPr>
          <w:rFonts w:ascii="Arial" w:hAnsi="Arial" w:cs="Arial"/>
          <w:b/>
          <w:sz w:val="21"/>
          <w:szCs w:val="21"/>
        </w:rPr>
        <w:t>2-</w:t>
      </w:r>
      <w:r w:rsidR="00F602CF" w:rsidRPr="00F602CF">
        <w:rPr>
          <w:rFonts w:ascii="Arial" w:hAnsi="Arial" w:cs="Arial"/>
          <w:b/>
          <w:sz w:val="21"/>
          <w:szCs w:val="21"/>
        </w:rPr>
        <w:t>1</w:t>
      </w:r>
      <w:r w:rsidRPr="00F602CF">
        <w:rPr>
          <w:rFonts w:ascii="Arial" w:hAnsi="Arial" w:cs="Arial"/>
          <w:b/>
          <w:sz w:val="21"/>
          <w:szCs w:val="21"/>
        </w:rPr>
        <w:t>-</w:t>
      </w:r>
      <w:r w:rsidR="00F602CF" w:rsidRPr="00F602CF">
        <w:rPr>
          <w:rFonts w:ascii="Arial" w:hAnsi="Arial" w:cs="Arial"/>
          <w:b/>
          <w:sz w:val="21"/>
          <w:szCs w:val="21"/>
        </w:rPr>
        <w:t>2</w:t>
      </w:r>
    </w:p>
    <w:p w14:paraId="221FE67A" w14:textId="4D2035BF" w:rsidR="00224571" w:rsidRDefault="003328C1" w:rsidP="006A4E31">
      <w:pPr>
        <w:pStyle w:val="Corpsdetexte"/>
        <w:tabs>
          <w:tab w:val="right" w:pos="10440"/>
        </w:tabs>
        <w:spacing w:before="240"/>
        <w:rPr>
          <w:rFonts w:cs="Arial"/>
          <w:b w:val="0"/>
          <w:sz w:val="21"/>
          <w:szCs w:val="21"/>
        </w:rPr>
      </w:pPr>
      <w:r w:rsidRPr="003328C1">
        <w:rPr>
          <w:rFonts w:cs="Arial"/>
          <w:b w:val="0"/>
          <w:sz w:val="21"/>
          <w:szCs w:val="21"/>
        </w:rPr>
        <w:t>Ce cours, pr</w:t>
      </w:r>
      <w:r w:rsidRPr="003328C1">
        <w:rPr>
          <w:rFonts w:cs="Arial" w:hint="eastAsia"/>
          <w:b w:val="0"/>
          <w:sz w:val="21"/>
          <w:szCs w:val="21"/>
        </w:rPr>
        <w:t>é</w:t>
      </w:r>
      <w:r w:rsidRPr="003328C1">
        <w:rPr>
          <w:rFonts w:cs="Arial"/>
          <w:b w:val="0"/>
          <w:sz w:val="21"/>
          <w:szCs w:val="21"/>
        </w:rPr>
        <w:t>alable aux autres cours d</w:t>
      </w:r>
      <w:r w:rsidRPr="003328C1">
        <w:rPr>
          <w:rFonts w:cs="Arial" w:hint="eastAsia"/>
          <w:b w:val="0"/>
          <w:sz w:val="21"/>
          <w:szCs w:val="21"/>
        </w:rPr>
        <w:t>’</w:t>
      </w:r>
      <w:r w:rsidRPr="003328C1">
        <w:rPr>
          <w:rFonts w:cs="Arial"/>
          <w:b w:val="0"/>
          <w:sz w:val="21"/>
          <w:szCs w:val="21"/>
        </w:rPr>
        <w:t>approfondissement en psychologie, offre une vision globale du d</w:t>
      </w:r>
      <w:r w:rsidRPr="003328C1">
        <w:rPr>
          <w:rFonts w:cs="Arial" w:hint="eastAsia"/>
          <w:b w:val="0"/>
          <w:sz w:val="21"/>
          <w:szCs w:val="21"/>
        </w:rPr>
        <w:t>é</w:t>
      </w:r>
      <w:r w:rsidRPr="003328C1">
        <w:rPr>
          <w:rFonts w:cs="Arial"/>
          <w:b w:val="0"/>
          <w:sz w:val="21"/>
          <w:szCs w:val="21"/>
        </w:rPr>
        <w:t xml:space="preserve">veloppement humain, de la conception </w:t>
      </w:r>
      <w:r w:rsidRPr="003328C1">
        <w:rPr>
          <w:rFonts w:cs="Arial" w:hint="eastAsia"/>
          <w:b w:val="0"/>
          <w:sz w:val="21"/>
          <w:szCs w:val="21"/>
        </w:rPr>
        <w:t>à</w:t>
      </w:r>
      <w:r w:rsidRPr="003328C1">
        <w:rPr>
          <w:rFonts w:cs="Arial"/>
          <w:b w:val="0"/>
          <w:sz w:val="21"/>
          <w:szCs w:val="21"/>
        </w:rPr>
        <w:t xml:space="preserve"> l</w:t>
      </w:r>
      <w:r w:rsidRPr="003328C1">
        <w:rPr>
          <w:rFonts w:cs="Arial" w:hint="eastAsia"/>
          <w:b w:val="0"/>
          <w:sz w:val="21"/>
          <w:szCs w:val="21"/>
        </w:rPr>
        <w:t>’â</w:t>
      </w:r>
      <w:r w:rsidRPr="003328C1">
        <w:rPr>
          <w:rFonts w:cs="Arial"/>
          <w:b w:val="0"/>
          <w:sz w:val="21"/>
          <w:szCs w:val="21"/>
        </w:rPr>
        <w:t>ge avanc</w:t>
      </w:r>
      <w:r w:rsidRPr="003328C1">
        <w:rPr>
          <w:rFonts w:cs="Arial" w:hint="eastAsia"/>
          <w:b w:val="0"/>
          <w:sz w:val="21"/>
          <w:szCs w:val="21"/>
        </w:rPr>
        <w:t>é</w:t>
      </w:r>
      <w:r w:rsidRPr="003328C1">
        <w:rPr>
          <w:rFonts w:cs="Arial"/>
          <w:b w:val="0"/>
          <w:sz w:val="21"/>
          <w:szCs w:val="21"/>
        </w:rPr>
        <w:t xml:space="preserve">, et ce, au niveau des domaines cognitifs et langagiers, physiques et moteurs et socioaffectifs. </w:t>
      </w:r>
      <w:r w:rsidRPr="003328C1">
        <w:rPr>
          <w:rFonts w:cs="Arial" w:hint="eastAsia"/>
          <w:b w:val="0"/>
          <w:sz w:val="21"/>
          <w:szCs w:val="21"/>
        </w:rPr>
        <w:t>À</w:t>
      </w:r>
      <w:r w:rsidRPr="003328C1">
        <w:rPr>
          <w:rFonts w:cs="Arial"/>
          <w:b w:val="0"/>
          <w:sz w:val="21"/>
          <w:szCs w:val="21"/>
        </w:rPr>
        <w:t xml:space="preserve"> la fin du cours, toute personne l</w:t>
      </w:r>
      <w:r w:rsidRPr="003328C1">
        <w:rPr>
          <w:rFonts w:cs="Arial" w:hint="eastAsia"/>
          <w:b w:val="0"/>
          <w:sz w:val="21"/>
          <w:szCs w:val="21"/>
        </w:rPr>
        <w:t>’</w:t>
      </w:r>
      <w:r w:rsidRPr="003328C1">
        <w:rPr>
          <w:rFonts w:cs="Arial"/>
          <w:b w:val="0"/>
          <w:sz w:val="21"/>
          <w:szCs w:val="21"/>
        </w:rPr>
        <w:t>ayant suivi sera en mesure d</w:t>
      </w:r>
      <w:r w:rsidRPr="003328C1">
        <w:rPr>
          <w:rFonts w:cs="Arial" w:hint="eastAsia"/>
          <w:b w:val="0"/>
          <w:sz w:val="21"/>
          <w:szCs w:val="21"/>
        </w:rPr>
        <w:t>’</w:t>
      </w:r>
      <w:r w:rsidRPr="003328C1">
        <w:rPr>
          <w:rFonts w:cs="Arial"/>
          <w:b w:val="0"/>
          <w:sz w:val="21"/>
          <w:szCs w:val="21"/>
        </w:rPr>
        <w:t>analyser des mises en situation et pourra r</w:t>
      </w:r>
      <w:r w:rsidRPr="003328C1">
        <w:rPr>
          <w:rFonts w:cs="Arial" w:hint="eastAsia"/>
          <w:b w:val="0"/>
          <w:sz w:val="21"/>
          <w:szCs w:val="21"/>
        </w:rPr>
        <w:t>é</w:t>
      </w:r>
      <w:r w:rsidRPr="003328C1">
        <w:rPr>
          <w:rFonts w:cs="Arial"/>
          <w:b w:val="0"/>
          <w:sz w:val="21"/>
          <w:szCs w:val="21"/>
        </w:rPr>
        <w:t xml:space="preserve">pondre </w:t>
      </w:r>
      <w:r w:rsidRPr="003328C1">
        <w:rPr>
          <w:rFonts w:cs="Arial" w:hint="eastAsia"/>
          <w:b w:val="0"/>
          <w:sz w:val="21"/>
          <w:szCs w:val="21"/>
        </w:rPr>
        <w:t>à</w:t>
      </w:r>
      <w:r w:rsidRPr="003328C1">
        <w:rPr>
          <w:rFonts w:cs="Arial"/>
          <w:b w:val="0"/>
          <w:sz w:val="21"/>
          <w:szCs w:val="21"/>
        </w:rPr>
        <w:t xml:space="preserve"> des questions telles que :  Comment </w:t>
      </w:r>
      <w:r w:rsidRPr="003328C1">
        <w:rPr>
          <w:rFonts w:cs="Arial" w:hint="eastAsia"/>
          <w:b w:val="0"/>
          <w:sz w:val="21"/>
          <w:szCs w:val="21"/>
        </w:rPr>
        <w:t>é</w:t>
      </w:r>
      <w:r w:rsidRPr="003328C1">
        <w:rPr>
          <w:rFonts w:cs="Arial"/>
          <w:b w:val="0"/>
          <w:sz w:val="21"/>
          <w:szCs w:val="21"/>
        </w:rPr>
        <w:t>volue l'attachement tout au long de la vie</w:t>
      </w:r>
      <w:r w:rsidR="00350825">
        <w:rPr>
          <w:rFonts w:cs="Arial"/>
          <w:b w:val="0"/>
          <w:sz w:val="21"/>
          <w:szCs w:val="21"/>
        </w:rPr>
        <w:t xml:space="preserve"> </w:t>
      </w:r>
      <w:r w:rsidRPr="003328C1">
        <w:rPr>
          <w:rFonts w:cs="Arial"/>
          <w:b w:val="0"/>
          <w:sz w:val="21"/>
          <w:szCs w:val="21"/>
        </w:rPr>
        <w:t>? Comment la pens</w:t>
      </w:r>
      <w:r w:rsidRPr="003328C1">
        <w:rPr>
          <w:rFonts w:cs="Arial" w:hint="eastAsia"/>
          <w:b w:val="0"/>
          <w:sz w:val="21"/>
          <w:szCs w:val="21"/>
        </w:rPr>
        <w:t>é</w:t>
      </w:r>
      <w:r w:rsidRPr="003328C1">
        <w:rPr>
          <w:rFonts w:cs="Arial"/>
          <w:b w:val="0"/>
          <w:sz w:val="21"/>
          <w:szCs w:val="21"/>
        </w:rPr>
        <w:t xml:space="preserve">e et le raisonnement </w:t>
      </w:r>
      <w:r w:rsidRPr="003328C1">
        <w:rPr>
          <w:rFonts w:cs="Arial" w:hint="eastAsia"/>
          <w:b w:val="0"/>
          <w:sz w:val="21"/>
          <w:szCs w:val="21"/>
        </w:rPr>
        <w:t>é</w:t>
      </w:r>
      <w:r w:rsidRPr="003328C1">
        <w:rPr>
          <w:rFonts w:cs="Arial"/>
          <w:b w:val="0"/>
          <w:sz w:val="21"/>
          <w:szCs w:val="21"/>
        </w:rPr>
        <w:t>voluent-ils tout au long de la vie</w:t>
      </w:r>
      <w:r w:rsidR="00350825">
        <w:rPr>
          <w:rFonts w:cs="Arial"/>
          <w:b w:val="0"/>
          <w:sz w:val="21"/>
          <w:szCs w:val="21"/>
        </w:rPr>
        <w:t xml:space="preserve"> </w:t>
      </w:r>
      <w:r w:rsidRPr="003328C1">
        <w:rPr>
          <w:rFonts w:cs="Arial"/>
          <w:b w:val="0"/>
          <w:sz w:val="21"/>
          <w:szCs w:val="21"/>
        </w:rPr>
        <w:t>? La timidit</w:t>
      </w:r>
      <w:r w:rsidRPr="003328C1">
        <w:rPr>
          <w:rFonts w:cs="Arial" w:hint="eastAsia"/>
          <w:b w:val="0"/>
          <w:sz w:val="21"/>
          <w:szCs w:val="21"/>
        </w:rPr>
        <w:t>é</w:t>
      </w:r>
      <w:r w:rsidRPr="003328C1">
        <w:rPr>
          <w:rFonts w:cs="Arial"/>
          <w:b w:val="0"/>
          <w:sz w:val="21"/>
          <w:szCs w:val="21"/>
        </w:rPr>
        <w:t xml:space="preserve"> est-elle un trait de caract</w:t>
      </w:r>
      <w:r w:rsidRPr="003328C1">
        <w:rPr>
          <w:rFonts w:cs="Arial" w:hint="eastAsia"/>
          <w:b w:val="0"/>
          <w:sz w:val="21"/>
          <w:szCs w:val="21"/>
        </w:rPr>
        <w:t>è</w:t>
      </w:r>
      <w:r w:rsidRPr="003328C1">
        <w:rPr>
          <w:rFonts w:cs="Arial"/>
          <w:b w:val="0"/>
          <w:sz w:val="21"/>
          <w:szCs w:val="21"/>
        </w:rPr>
        <w:t>re inn</w:t>
      </w:r>
      <w:r w:rsidRPr="003328C1">
        <w:rPr>
          <w:rFonts w:cs="Arial" w:hint="eastAsia"/>
          <w:b w:val="0"/>
          <w:sz w:val="21"/>
          <w:szCs w:val="21"/>
        </w:rPr>
        <w:t>é</w:t>
      </w:r>
      <w:r w:rsidR="00350825">
        <w:rPr>
          <w:rFonts w:cs="Arial"/>
          <w:b w:val="0"/>
          <w:sz w:val="21"/>
          <w:szCs w:val="21"/>
        </w:rPr>
        <w:t xml:space="preserve"> </w:t>
      </w:r>
      <w:r w:rsidRPr="003328C1">
        <w:rPr>
          <w:rFonts w:cs="Arial"/>
          <w:b w:val="0"/>
          <w:sz w:val="21"/>
          <w:szCs w:val="21"/>
        </w:rPr>
        <w:t>? L'adolescence est-elle immanquablement une p</w:t>
      </w:r>
      <w:r w:rsidRPr="003328C1">
        <w:rPr>
          <w:rFonts w:cs="Arial" w:hint="eastAsia"/>
          <w:b w:val="0"/>
          <w:sz w:val="21"/>
          <w:szCs w:val="21"/>
        </w:rPr>
        <w:t>é</w:t>
      </w:r>
      <w:r w:rsidRPr="003328C1">
        <w:rPr>
          <w:rFonts w:cs="Arial"/>
          <w:b w:val="0"/>
          <w:sz w:val="21"/>
          <w:szCs w:val="21"/>
        </w:rPr>
        <w:t xml:space="preserve">riode de bouleversements </w:t>
      </w:r>
      <w:r w:rsidRPr="003328C1">
        <w:rPr>
          <w:rFonts w:cs="Arial" w:hint="eastAsia"/>
          <w:b w:val="0"/>
          <w:sz w:val="21"/>
          <w:szCs w:val="21"/>
        </w:rPr>
        <w:t>é</w:t>
      </w:r>
      <w:r w:rsidRPr="003328C1">
        <w:rPr>
          <w:rFonts w:cs="Arial"/>
          <w:b w:val="0"/>
          <w:sz w:val="21"/>
          <w:szCs w:val="21"/>
        </w:rPr>
        <w:t>motionnels</w:t>
      </w:r>
      <w:r w:rsidR="00350825">
        <w:rPr>
          <w:rFonts w:cs="Arial"/>
          <w:b w:val="0"/>
          <w:sz w:val="21"/>
          <w:szCs w:val="21"/>
        </w:rPr>
        <w:t xml:space="preserve"> </w:t>
      </w:r>
      <w:r w:rsidRPr="003328C1">
        <w:rPr>
          <w:rFonts w:cs="Arial"/>
          <w:b w:val="0"/>
          <w:sz w:val="21"/>
          <w:szCs w:val="21"/>
        </w:rPr>
        <w:t>? Quelles sont les caract</w:t>
      </w:r>
      <w:r w:rsidRPr="003328C1">
        <w:rPr>
          <w:rFonts w:cs="Arial" w:hint="eastAsia"/>
          <w:b w:val="0"/>
          <w:sz w:val="21"/>
          <w:szCs w:val="21"/>
        </w:rPr>
        <w:t>é</w:t>
      </w:r>
      <w:r w:rsidRPr="003328C1">
        <w:rPr>
          <w:rFonts w:cs="Arial"/>
          <w:b w:val="0"/>
          <w:sz w:val="21"/>
          <w:szCs w:val="21"/>
        </w:rPr>
        <w:t>ristiques des adultes heureux</w:t>
      </w:r>
      <w:r w:rsidR="00350825">
        <w:rPr>
          <w:rFonts w:cs="Arial"/>
          <w:b w:val="0"/>
          <w:sz w:val="21"/>
          <w:szCs w:val="21"/>
        </w:rPr>
        <w:t xml:space="preserve"> </w:t>
      </w:r>
      <w:r w:rsidRPr="003328C1">
        <w:rPr>
          <w:rFonts w:cs="Arial"/>
          <w:b w:val="0"/>
          <w:sz w:val="21"/>
          <w:szCs w:val="21"/>
        </w:rPr>
        <w:t xml:space="preserve">? Comment une personne </w:t>
      </w:r>
      <w:r w:rsidRPr="003328C1">
        <w:rPr>
          <w:rFonts w:cs="Arial" w:hint="eastAsia"/>
          <w:b w:val="0"/>
          <w:sz w:val="21"/>
          <w:szCs w:val="21"/>
        </w:rPr>
        <w:t>â</w:t>
      </w:r>
      <w:r w:rsidRPr="003328C1">
        <w:rPr>
          <w:rFonts w:cs="Arial"/>
          <w:b w:val="0"/>
          <w:sz w:val="21"/>
          <w:szCs w:val="21"/>
        </w:rPr>
        <w:t>g</w:t>
      </w:r>
      <w:r w:rsidRPr="003328C1">
        <w:rPr>
          <w:rFonts w:cs="Arial" w:hint="eastAsia"/>
          <w:b w:val="0"/>
          <w:sz w:val="21"/>
          <w:szCs w:val="21"/>
        </w:rPr>
        <w:t>é</w:t>
      </w:r>
      <w:r w:rsidRPr="003328C1">
        <w:rPr>
          <w:rFonts w:cs="Arial"/>
          <w:b w:val="0"/>
          <w:sz w:val="21"/>
          <w:szCs w:val="21"/>
        </w:rPr>
        <w:t>e peut-elle s'adapter harmonieusement aux changements auxquels elle doit faire face</w:t>
      </w:r>
      <w:r w:rsidR="00350825">
        <w:rPr>
          <w:rFonts w:cs="Arial"/>
          <w:b w:val="0"/>
          <w:sz w:val="21"/>
          <w:szCs w:val="21"/>
        </w:rPr>
        <w:t xml:space="preserve"> </w:t>
      </w:r>
      <w:r w:rsidRPr="003328C1">
        <w:rPr>
          <w:rFonts w:cs="Arial"/>
          <w:b w:val="0"/>
          <w:sz w:val="21"/>
          <w:szCs w:val="21"/>
        </w:rPr>
        <w:t>? Comment une personne peut-elle envisager l'approche de la fin de sa vie</w:t>
      </w:r>
      <w:r w:rsidR="00350825">
        <w:rPr>
          <w:rFonts w:cs="Arial"/>
          <w:b w:val="0"/>
          <w:sz w:val="21"/>
          <w:szCs w:val="21"/>
        </w:rPr>
        <w:t xml:space="preserve"> </w:t>
      </w:r>
      <w:r w:rsidRPr="003328C1">
        <w:rPr>
          <w:rFonts w:cs="Arial"/>
          <w:b w:val="0"/>
          <w:sz w:val="21"/>
          <w:szCs w:val="21"/>
        </w:rPr>
        <w:t>?</w:t>
      </w:r>
    </w:p>
    <w:p w14:paraId="791D64BA" w14:textId="77777777" w:rsidR="00224571" w:rsidRDefault="00224571">
      <w:pPr>
        <w:jc w:val="left"/>
        <w:rPr>
          <w:rFonts w:ascii="Arial" w:hAnsi="Arial" w:cs="Arial"/>
          <w:sz w:val="21"/>
          <w:szCs w:val="21"/>
        </w:rPr>
      </w:pPr>
      <w:r>
        <w:rPr>
          <w:rFonts w:cs="Arial"/>
          <w:b/>
          <w:sz w:val="21"/>
          <w:szCs w:val="21"/>
        </w:rPr>
        <w:br w:type="page"/>
      </w:r>
    </w:p>
    <w:p w14:paraId="6BD5AA27" w14:textId="77777777" w:rsidR="00B447C4" w:rsidRDefault="00B447C4" w:rsidP="006A4E31">
      <w:pPr>
        <w:pStyle w:val="Corpsdetexte"/>
        <w:tabs>
          <w:tab w:val="right" w:pos="10440"/>
        </w:tabs>
        <w:spacing w:before="240"/>
        <w:rPr>
          <w:rFonts w:cs="Arial"/>
          <w:b w:val="0"/>
          <w:sz w:val="21"/>
          <w:szCs w:val="21"/>
        </w:rPr>
      </w:pPr>
    </w:p>
    <w:p w14:paraId="3CD99543" w14:textId="786714EE" w:rsidR="00037584" w:rsidRPr="00E127BE" w:rsidRDefault="00037584" w:rsidP="001E4B2D">
      <w:pPr>
        <w:tabs>
          <w:tab w:val="left" w:pos="1440"/>
          <w:tab w:val="right" w:pos="10440"/>
        </w:tabs>
        <w:spacing w:before="240"/>
        <w:rPr>
          <w:rFonts w:ascii="Arial" w:hAnsi="Arial" w:cs="Arial"/>
          <w:b/>
          <w:sz w:val="21"/>
          <w:szCs w:val="21"/>
        </w:rPr>
      </w:pPr>
      <w:r w:rsidRPr="00CB0647">
        <w:rPr>
          <w:rFonts w:ascii="Arial" w:hAnsi="Arial" w:cs="Arial"/>
          <w:b/>
          <w:sz w:val="21"/>
          <w:szCs w:val="21"/>
        </w:rPr>
        <w:t>350-4</w:t>
      </w:r>
      <w:r w:rsidR="00CB0647" w:rsidRPr="00CB0647">
        <w:rPr>
          <w:rFonts w:ascii="Arial" w:hAnsi="Arial" w:cs="Arial"/>
          <w:b/>
          <w:sz w:val="21"/>
          <w:szCs w:val="21"/>
        </w:rPr>
        <w:t>2</w:t>
      </w:r>
      <w:r w:rsidRPr="00CB0647">
        <w:rPr>
          <w:rFonts w:ascii="Arial" w:hAnsi="Arial" w:cs="Arial"/>
          <w:b/>
          <w:sz w:val="21"/>
          <w:szCs w:val="21"/>
        </w:rPr>
        <w:t>3-EM</w:t>
      </w:r>
      <w:r w:rsidRPr="00CB0647">
        <w:rPr>
          <w:rFonts w:ascii="Arial" w:hAnsi="Arial" w:cs="Arial"/>
          <w:b/>
          <w:sz w:val="21"/>
          <w:szCs w:val="21"/>
        </w:rPr>
        <w:tab/>
        <w:t>Psychologie</w:t>
      </w:r>
      <w:r w:rsidRPr="00E127BE">
        <w:rPr>
          <w:rFonts w:ascii="Arial" w:hAnsi="Arial" w:cs="Arial"/>
          <w:b/>
          <w:sz w:val="21"/>
          <w:szCs w:val="21"/>
        </w:rPr>
        <w:t xml:space="preserve"> de la sexualité</w:t>
      </w:r>
      <w:r w:rsidRPr="00E127BE">
        <w:rPr>
          <w:rFonts w:ascii="Arial" w:hAnsi="Arial" w:cs="Arial"/>
          <w:b/>
          <w:sz w:val="21"/>
          <w:szCs w:val="21"/>
        </w:rPr>
        <w:tab/>
      </w:r>
      <w:r w:rsidRPr="00CB0647">
        <w:rPr>
          <w:rFonts w:ascii="Arial" w:hAnsi="Arial" w:cs="Arial"/>
          <w:b/>
          <w:sz w:val="21"/>
          <w:szCs w:val="21"/>
        </w:rPr>
        <w:t>2-1-</w:t>
      </w:r>
      <w:r w:rsidR="00CB0647" w:rsidRPr="00CB0647">
        <w:rPr>
          <w:rFonts w:ascii="Arial" w:hAnsi="Arial" w:cs="Arial"/>
          <w:b/>
          <w:sz w:val="21"/>
          <w:szCs w:val="21"/>
        </w:rPr>
        <w:t>2</w:t>
      </w:r>
    </w:p>
    <w:p w14:paraId="6AA6A351" w14:textId="0855B9DA" w:rsidR="00B447C4" w:rsidRDefault="003C0F0E" w:rsidP="0031203A">
      <w:pPr>
        <w:pStyle w:val="Corpsdetexte3"/>
        <w:tabs>
          <w:tab w:val="right" w:pos="10440"/>
        </w:tabs>
        <w:spacing w:before="240" w:after="0"/>
        <w:rPr>
          <w:rFonts w:ascii="Arial" w:hAnsi="Arial" w:cs="Arial"/>
          <w:b/>
          <w:sz w:val="21"/>
          <w:szCs w:val="21"/>
        </w:rPr>
      </w:pPr>
      <w:r w:rsidRPr="003C0F0E">
        <w:rPr>
          <w:rFonts w:ascii="Arial" w:hAnsi="Arial" w:cs="Arial"/>
          <w:sz w:val="21"/>
          <w:szCs w:val="21"/>
        </w:rPr>
        <w:t xml:space="preserve">Ce cours, </w:t>
      </w:r>
      <w:r w:rsidRPr="003C0F0E">
        <w:rPr>
          <w:rFonts w:ascii="Arial" w:hAnsi="Arial" w:cs="Arial" w:hint="eastAsia"/>
          <w:sz w:val="21"/>
          <w:szCs w:val="21"/>
        </w:rPr>
        <w:t>à</w:t>
      </w:r>
      <w:r w:rsidRPr="003C0F0E">
        <w:rPr>
          <w:rFonts w:ascii="Arial" w:hAnsi="Arial" w:cs="Arial"/>
          <w:sz w:val="21"/>
          <w:szCs w:val="21"/>
        </w:rPr>
        <w:t xml:space="preserve"> la fin du parcours d</w:t>
      </w:r>
      <w:r w:rsidR="00350825">
        <w:rPr>
          <w:rFonts w:ascii="Arial" w:hAnsi="Arial" w:cs="Arial"/>
          <w:sz w:val="21"/>
          <w:szCs w:val="21"/>
        </w:rPr>
        <w:t>es</w:t>
      </w:r>
      <w:r w:rsidRPr="003C0F0E">
        <w:rPr>
          <w:rFonts w:ascii="Arial" w:hAnsi="Arial" w:cs="Arial"/>
          <w:sz w:val="21"/>
          <w:szCs w:val="21"/>
        </w:rPr>
        <w:t xml:space="preserve"> personne</w:t>
      </w:r>
      <w:r w:rsidR="00350825">
        <w:rPr>
          <w:rFonts w:ascii="Arial" w:hAnsi="Arial" w:cs="Arial"/>
          <w:sz w:val="21"/>
          <w:szCs w:val="21"/>
        </w:rPr>
        <w:t>s</w:t>
      </w:r>
      <w:r w:rsidRPr="003C0F0E">
        <w:rPr>
          <w:rFonts w:ascii="Arial" w:hAnsi="Arial" w:cs="Arial"/>
          <w:sz w:val="21"/>
          <w:szCs w:val="21"/>
        </w:rPr>
        <w:t xml:space="preserve"> </w:t>
      </w:r>
      <w:r w:rsidRPr="003C0F0E">
        <w:rPr>
          <w:rFonts w:ascii="Arial" w:hAnsi="Arial" w:cs="Arial" w:hint="eastAsia"/>
          <w:sz w:val="21"/>
          <w:szCs w:val="21"/>
        </w:rPr>
        <w:t>é</w:t>
      </w:r>
      <w:r w:rsidRPr="003C0F0E">
        <w:rPr>
          <w:rFonts w:ascii="Arial" w:hAnsi="Arial" w:cs="Arial"/>
          <w:sz w:val="21"/>
          <w:szCs w:val="21"/>
        </w:rPr>
        <w:t>tudiante</w:t>
      </w:r>
      <w:r w:rsidR="00350825">
        <w:rPr>
          <w:rFonts w:ascii="Arial" w:hAnsi="Arial" w:cs="Arial"/>
          <w:sz w:val="21"/>
          <w:szCs w:val="21"/>
        </w:rPr>
        <w:t>s</w:t>
      </w:r>
      <w:r w:rsidRPr="003C0F0E">
        <w:rPr>
          <w:rFonts w:ascii="Arial" w:hAnsi="Arial" w:cs="Arial"/>
          <w:sz w:val="21"/>
          <w:szCs w:val="21"/>
        </w:rPr>
        <w:t xml:space="preserve"> dans le profil comportement humain et interactions sociales, porte sur plusieurs aspects importants de la psychologie de la sexualit</w:t>
      </w:r>
      <w:r w:rsidRPr="003C0F0E">
        <w:rPr>
          <w:rFonts w:ascii="Arial" w:hAnsi="Arial" w:cs="Arial" w:hint="eastAsia"/>
          <w:sz w:val="21"/>
          <w:szCs w:val="21"/>
        </w:rPr>
        <w:t>é</w:t>
      </w:r>
      <w:r w:rsidRPr="003C0F0E">
        <w:rPr>
          <w:rFonts w:ascii="Arial" w:hAnsi="Arial" w:cs="Arial"/>
          <w:sz w:val="21"/>
          <w:szCs w:val="21"/>
        </w:rPr>
        <w:t xml:space="preserve"> et des relations intimes notamment l</w:t>
      </w:r>
      <w:r w:rsidRPr="003C0F0E">
        <w:rPr>
          <w:rFonts w:ascii="Arial" w:hAnsi="Arial" w:cs="Arial" w:hint="eastAsia"/>
          <w:sz w:val="21"/>
          <w:szCs w:val="21"/>
        </w:rPr>
        <w:t>’é</w:t>
      </w:r>
      <w:r w:rsidRPr="003C0F0E">
        <w:rPr>
          <w:rFonts w:ascii="Arial" w:hAnsi="Arial" w:cs="Arial"/>
          <w:sz w:val="21"/>
          <w:szCs w:val="21"/>
        </w:rPr>
        <w:t>ducation sexuelle, la diversit</w:t>
      </w:r>
      <w:r w:rsidRPr="003C0F0E">
        <w:rPr>
          <w:rFonts w:ascii="Arial" w:hAnsi="Arial" w:cs="Arial" w:hint="eastAsia"/>
          <w:sz w:val="21"/>
          <w:szCs w:val="21"/>
        </w:rPr>
        <w:t>é</w:t>
      </w:r>
      <w:r w:rsidRPr="003C0F0E">
        <w:rPr>
          <w:rFonts w:ascii="Arial" w:hAnsi="Arial" w:cs="Arial"/>
          <w:sz w:val="21"/>
          <w:szCs w:val="21"/>
        </w:rPr>
        <w:t xml:space="preserve"> sexuelle et de genre ou encore les difficult</w:t>
      </w:r>
      <w:r w:rsidRPr="003C0F0E">
        <w:rPr>
          <w:rFonts w:ascii="Arial" w:hAnsi="Arial" w:cs="Arial" w:hint="eastAsia"/>
          <w:sz w:val="21"/>
          <w:szCs w:val="21"/>
        </w:rPr>
        <w:t>é</w:t>
      </w:r>
      <w:r w:rsidRPr="003C0F0E">
        <w:rPr>
          <w:rFonts w:ascii="Arial" w:hAnsi="Arial" w:cs="Arial"/>
          <w:sz w:val="21"/>
          <w:szCs w:val="21"/>
        </w:rPr>
        <w:t>s sexuelles. En se basant sur des donn</w:t>
      </w:r>
      <w:r w:rsidRPr="003C0F0E">
        <w:rPr>
          <w:rFonts w:ascii="Arial" w:hAnsi="Arial" w:cs="Arial" w:hint="eastAsia"/>
          <w:sz w:val="21"/>
          <w:szCs w:val="21"/>
        </w:rPr>
        <w:t>é</w:t>
      </w:r>
      <w:r w:rsidRPr="003C0F0E">
        <w:rPr>
          <w:rFonts w:ascii="Arial" w:hAnsi="Arial" w:cs="Arial"/>
          <w:sz w:val="21"/>
          <w:szCs w:val="21"/>
        </w:rPr>
        <w:t xml:space="preserve">es scientifiques et humanistes, la personne </w:t>
      </w:r>
      <w:r w:rsidRPr="003C0F0E">
        <w:rPr>
          <w:rFonts w:ascii="Arial" w:hAnsi="Arial" w:cs="Arial" w:hint="eastAsia"/>
          <w:sz w:val="21"/>
          <w:szCs w:val="21"/>
        </w:rPr>
        <w:t>é</w:t>
      </w:r>
      <w:r w:rsidRPr="003C0F0E">
        <w:rPr>
          <w:rFonts w:ascii="Arial" w:hAnsi="Arial" w:cs="Arial"/>
          <w:sz w:val="21"/>
          <w:szCs w:val="21"/>
        </w:rPr>
        <w:t>tudiante pourra r</w:t>
      </w:r>
      <w:r w:rsidRPr="003C0F0E">
        <w:rPr>
          <w:rFonts w:ascii="Arial" w:hAnsi="Arial" w:cs="Arial" w:hint="eastAsia"/>
          <w:sz w:val="21"/>
          <w:szCs w:val="21"/>
        </w:rPr>
        <w:t>é</w:t>
      </w:r>
      <w:r w:rsidRPr="003C0F0E">
        <w:rPr>
          <w:rFonts w:ascii="Arial" w:hAnsi="Arial" w:cs="Arial"/>
          <w:sz w:val="21"/>
          <w:szCs w:val="21"/>
        </w:rPr>
        <w:t xml:space="preserve">pondre </w:t>
      </w:r>
      <w:r w:rsidRPr="003C0F0E">
        <w:rPr>
          <w:rFonts w:ascii="Arial" w:hAnsi="Arial" w:cs="Arial" w:hint="eastAsia"/>
          <w:sz w:val="21"/>
          <w:szCs w:val="21"/>
        </w:rPr>
        <w:t>à</w:t>
      </w:r>
      <w:r w:rsidRPr="003C0F0E">
        <w:rPr>
          <w:rFonts w:ascii="Arial" w:hAnsi="Arial" w:cs="Arial"/>
          <w:sz w:val="21"/>
          <w:szCs w:val="21"/>
        </w:rPr>
        <w:t xml:space="preserve"> des questions comme : Qu</w:t>
      </w:r>
      <w:r w:rsidRPr="003C0F0E">
        <w:rPr>
          <w:rFonts w:ascii="Arial" w:hAnsi="Arial" w:cs="Arial" w:hint="eastAsia"/>
          <w:sz w:val="21"/>
          <w:szCs w:val="21"/>
        </w:rPr>
        <w:t>’</w:t>
      </w:r>
      <w:r w:rsidRPr="003C0F0E">
        <w:rPr>
          <w:rFonts w:ascii="Arial" w:hAnsi="Arial" w:cs="Arial"/>
          <w:sz w:val="21"/>
          <w:szCs w:val="21"/>
        </w:rPr>
        <w:t>est-ce qu</w:t>
      </w:r>
      <w:r w:rsidRPr="003C0F0E">
        <w:rPr>
          <w:rFonts w:ascii="Arial" w:hAnsi="Arial" w:cs="Arial" w:hint="eastAsia"/>
          <w:sz w:val="21"/>
          <w:szCs w:val="21"/>
        </w:rPr>
        <w:t>’</w:t>
      </w:r>
      <w:r w:rsidRPr="003C0F0E">
        <w:rPr>
          <w:rFonts w:ascii="Arial" w:hAnsi="Arial" w:cs="Arial"/>
          <w:sz w:val="21"/>
          <w:szCs w:val="21"/>
        </w:rPr>
        <w:t>une sant</w:t>
      </w:r>
      <w:r w:rsidRPr="003C0F0E">
        <w:rPr>
          <w:rFonts w:ascii="Arial" w:hAnsi="Arial" w:cs="Arial" w:hint="eastAsia"/>
          <w:sz w:val="21"/>
          <w:szCs w:val="21"/>
        </w:rPr>
        <w:t>é</w:t>
      </w:r>
      <w:r w:rsidRPr="003C0F0E">
        <w:rPr>
          <w:rFonts w:ascii="Arial" w:hAnsi="Arial" w:cs="Arial"/>
          <w:sz w:val="21"/>
          <w:szCs w:val="21"/>
        </w:rPr>
        <w:t xml:space="preserve"> sexuelle </w:t>
      </w:r>
      <w:r w:rsidR="00615BF5" w:rsidRPr="003C0F0E">
        <w:rPr>
          <w:rFonts w:ascii="Arial" w:hAnsi="Arial" w:cs="Arial"/>
          <w:sz w:val="21"/>
          <w:szCs w:val="21"/>
        </w:rPr>
        <w:t>saine ?</w:t>
      </w:r>
      <w:r w:rsidRPr="003C0F0E">
        <w:rPr>
          <w:rFonts w:ascii="Arial" w:hAnsi="Arial" w:cs="Arial"/>
          <w:sz w:val="21"/>
          <w:szCs w:val="21"/>
        </w:rPr>
        <w:t xml:space="preserve"> Quelle est la diff</w:t>
      </w:r>
      <w:r w:rsidRPr="003C0F0E">
        <w:rPr>
          <w:rFonts w:ascii="Arial" w:hAnsi="Arial" w:cs="Arial" w:hint="eastAsia"/>
          <w:sz w:val="21"/>
          <w:szCs w:val="21"/>
        </w:rPr>
        <w:t>é</w:t>
      </w:r>
      <w:r w:rsidRPr="003C0F0E">
        <w:rPr>
          <w:rFonts w:ascii="Arial" w:hAnsi="Arial" w:cs="Arial"/>
          <w:sz w:val="21"/>
          <w:szCs w:val="21"/>
        </w:rPr>
        <w:t xml:space="preserve">rence entre une relation saine et une relation </w:t>
      </w:r>
      <w:r w:rsidR="00615BF5" w:rsidRPr="003C0F0E">
        <w:rPr>
          <w:rFonts w:ascii="Arial" w:hAnsi="Arial" w:cs="Arial"/>
          <w:sz w:val="21"/>
          <w:szCs w:val="21"/>
        </w:rPr>
        <w:t>toxique ?</w:t>
      </w:r>
      <w:r w:rsidRPr="003C0F0E">
        <w:rPr>
          <w:rFonts w:ascii="Arial" w:hAnsi="Arial" w:cs="Arial"/>
          <w:sz w:val="21"/>
          <w:szCs w:val="21"/>
        </w:rPr>
        <w:t xml:space="preserve"> Comment le type d'attachement </w:t>
      </w:r>
      <w:r w:rsidRPr="003C0F0E">
        <w:rPr>
          <w:rFonts w:ascii="Arial" w:hAnsi="Arial" w:cs="Arial" w:hint="eastAsia"/>
          <w:sz w:val="21"/>
          <w:szCs w:val="21"/>
        </w:rPr>
        <w:t>à</w:t>
      </w:r>
      <w:r w:rsidRPr="003C0F0E">
        <w:rPr>
          <w:rFonts w:ascii="Arial" w:hAnsi="Arial" w:cs="Arial"/>
          <w:sz w:val="21"/>
          <w:szCs w:val="21"/>
        </w:rPr>
        <w:t xml:space="preserve"> l'enfance influence-t-il les choix amoureux et teinte-t-il les relations </w:t>
      </w:r>
      <w:r w:rsidR="00615BF5" w:rsidRPr="003C0F0E">
        <w:rPr>
          <w:rFonts w:ascii="Arial" w:hAnsi="Arial" w:cs="Arial"/>
          <w:sz w:val="21"/>
          <w:szCs w:val="21"/>
        </w:rPr>
        <w:t>amoureuses ?</w:t>
      </w:r>
      <w:r w:rsidRPr="003C0F0E">
        <w:rPr>
          <w:rFonts w:ascii="Arial" w:hAnsi="Arial" w:cs="Arial"/>
          <w:sz w:val="21"/>
          <w:szCs w:val="21"/>
        </w:rPr>
        <w:t xml:space="preserve"> Qu'est-ce que signifie la fluidit</w:t>
      </w:r>
      <w:r w:rsidRPr="003C0F0E">
        <w:rPr>
          <w:rFonts w:ascii="Arial" w:hAnsi="Arial" w:cs="Arial" w:hint="eastAsia"/>
          <w:sz w:val="21"/>
          <w:szCs w:val="21"/>
        </w:rPr>
        <w:t>é</w:t>
      </w:r>
      <w:r w:rsidRPr="003C0F0E">
        <w:rPr>
          <w:rFonts w:ascii="Arial" w:hAnsi="Arial" w:cs="Arial"/>
          <w:sz w:val="21"/>
          <w:szCs w:val="21"/>
        </w:rPr>
        <w:t xml:space="preserve"> de </w:t>
      </w:r>
      <w:r w:rsidR="00615BF5" w:rsidRPr="003C0F0E">
        <w:rPr>
          <w:rFonts w:ascii="Arial" w:hAnsi="Arial" w:cs="Arial"/>
          <w:sz w:val="21"/>
          <w:szCs w:val="21"/>
        </w:rPr>
        <w:t>genre ?</w:t>
      </w:r>
      <w:r w:rsidRPr="003C0F0E">
        <w:rPr>
          <w:rFonts w:ascii="Arial" w:hAnsi="Arial" w:cs="Arial"/>
          <w:sz w:val="21"/>
          <w:szCs w:val="21"/>
        </w:rPr>
        <w:t xml:space="preserve"> Qu'est-ce que le consentement </w:t>
      </w:r>
      <w:r w:rsidR="00615BF5" w:rsidRPr="003C0F0E">
        <w:rPr>
          <w:rFonts w:ascii="Arial" w:hAnsi="Arial" w:cs="Arial"/>
          <w:sz w:val="21"/>
          <w:szCs w:val="21"/>
        </w:rPr>
        <w:t>éclairé ?</w:t>
      </w:r>
      <w:r w:rsidRPr="003C0F0E">
        <w:rPr>
          <w:rFonts w:ascii="Arial" w:hAnsi="Arial" w:cs="Arial"/>
          <w:sz w:val="21"/>
          <w:szCs w:val="21"/>
        </w:rPr>
        <w:t xml:space="preserve"> </w:t>
      </w:r>
      <w:r w:rsidRPr="003C0F0E">
        <w:rPr>
          <w:rFonts w:ascii="Arial" w:hAnsi="Arial" w:cs="Arial" w:hint="eastAsia"/>
          <w:sz w:val="21"/>
          <w:szCs w:val="21"/>
        </w:rPr>
        <w:t>À</w:t>
      </w:r>
      <w:r w:rsidRPr="003C0F0E">
        <w:rPr>
          <w:rFonts w:ascii="Arial" w:hAnsi="Arial" w:cs="Arial"/>
          <w:sz w:val="21"/>
          <w:szCs w:val="21"/>
        </w:rPr>
        <w:t xml:space="preserve"> l</w:t>
      </w:r>
      <w:r w:rsidRPr="003C0F0E">
        <w:rPr>
          <w:rFonts w:ascii="Arial" w:hAnsi="Arial" w:cs="Arial" w:hint="eastAsia"/>
          <w:sz w:val="21"/>
          <w:szCs w:val="21"/>
        </w:rPr>
        <w:t>’</w:t>
      </w:r>
      <w:r w:rsidRPr="003C0F0E">
        <w:rPr>
          <w:rFonts w:ascii="Arial" w:hAnsi="Arial" w:cs="Arial"/>
          <w:sz w:val="21"/>
          <w:szCs w:val="21"/>
        </w:rPr>
        <w:t>aide d</w:t>
      </w:r>
      <w:r w:rsidRPr="003C0F0E">
        <w:rPr>
          <w:rFonts w:ascii="Arial" w:hAnsi="Arial" w:cs="Arial" w:hint="eastAsia"/>
          <w:sz w:val="21"/>
          <w:szCs w:val="21"/>
        </w:rPr>
        <w:t>’é</w:t>
      </w:r>
      <w:r w:rsidRPr="003C0F0E">
        <w:rPr>
          <w:rFonts w:ascii="Arial" w:hAnsi="Arial" w:cs="Arial"/>
          <w:sz w:val="21"/>
          <w:szCs w:val="21"/>
        </w:rPr>
        <w:t xml:space="preserve">changes dynamiques, les personnes </w:t>
      </w:r>
      <w:r w:rsidRPr="003C0F0E">
        <w:rPr>
          <w:rFonts w:ascii="Arial" w:hAnsi="Arial" w:cs="Arial" w:hint="eastAsia"/>
          <w:sz w:val="21"/>
          <w:szCs w:val="21"/>
        </w:rPr>
        <w:t>é</w:t>
      </w:r>
      <w:r w:rsidRPr="003C0F0E">
        <w:rPr>
          <w:rFonts w:ascii="Arial" w:hAnsi="Arial" w:cs="Arial"/>
          <w:sz w:val="21"/>
          <w:szCs w:val="21"/>
        </w:rPr>
        <w:t xml:space="preserve">tudiantes dans ce cours seront </w:t>
      </w:r>
      <w:r w:rsidRPr="003C0F0E">
        <w:rPr>
          <w:rFonts w:ascii="Arial" w:hAnsi="Arial" w:cs="Arial" w:hint="eastAsia"/>
          <w:sz w:val="21"/>
          <w:szCs w:val="21"/>
        </w:rPr>
        <w:t>é</w:t>
      </w:r>
      <w:r w:rsidRPr="003C0F0E">
        <w:rPr>
          <w:rFonts w:ascii="Arial" w:hAnsi="Arial" w:cs="Arial"/>
          <w:sz w:val="21"/>
          <w:szCs w:val="21"/>
        </w:rPr>
        <w:t>galement sensibilis</w:t>
      </w:r>
      <w:r w:rsidRPr="003C0F0E">
        <w:rPr>
          <w:rFonts w:ascii="Arial" w:hAnsi="Arial" w:cs="Arial" w:hint="eastAsia"/>
          <w:sz w:val="21"/>
          <w:szCs w:val="21"/>
        </w:rPr>
        <w:t>é</w:t>
      </w:r>
      <w:r w:rsidRPr="003C0F0E">
        <w:rPr>
          <w:rFonts w:ascii="Arial" w:hAnsi="Arial" w:cs="Arial"/>
          <w:sz w:val="21"/>
          <w:szCs w:val="21"/>
        </w:rPr>
        <w:t xml:space="preserve">es </w:t>
      </w:r>
      <w:r w:rsidRPr="003C0F0E">
        <w:rPr>
          <w:rFonts w:ascii="Arial" w:hAnsi="Arial" w:cs="Arial" w:hint="eastAsia"/>
          <w:sz w:val="21"/>
          <w:szCs w:val="21"/>
        </w:rPr>
        <w:t>à</w:t>
      </w:r>
      <w:r w:rsidRPr="003C0F0E">
        <w:rPr>
          <w:rFonts w:ascii="Arial" w:hAnsi="Arial" w:cs="Arial"/>
          <w:sz w:val="21"/>
          <w:szCs w:val="21"/>
        </w:rPr>
        <w:t xml:space="preserve"> des enjeux de soci</w:t>
      </w:r>
      <w:r w:rsidRPr="003C0F0E">
        <w:rPr>
          <w:rFonts w:ascii="Arial" w:hAnsi="Arial" w:cs="Arial" w:hint="eastAsia"/>
          <w:sz w:val="21"/>
          <w:szCs w:val="21"/>
        </w:rPr>
        <w:t>é</w:t>
      </w:r>
      <w:r w:rsidRPr="003C0F0E">
        <w:rPr>
          <w:rFonts w:ascii="Arial" w:hAnsi="Arial" w:cs="Arial"/>
          <w:sz w:val="21"/>
          <w:szCs w:val="21"/>
        </w:rPr>
        <w:t>t</w:t>
      </w:r>
      <w:r w:rsidRPr="003C0F0E">
        <w:rPr>
          <w:rFonts w:ascii="Arial" w:hAnsi="Arial" w:cs="Arial" w:hint="eastAsia"/>
          <w:sz w:val="21"/>
          <w:szCs w:val="21"/>
        </w:rPr>
        <w:t>é</w:t>
      </w:r>
      <w:r w:rsidRPr="003C0F0E">
        <w:rPr>
          <w:rFonts w:ascii="Arial" w:hAnsi="Arial" w:cs="Arial"/>
          <w:sz w:val="21"/>
          <w:szCs w:val="21"/>
        </w:rPr>
        <w:t xml:space="preserve"> comme la violence sexuelle et la commercialisation du sexe.</w:t>
      </w:r>
    </w:p>
    <w:p w14:paraId="15D43B9D" w14:textId="4757D8DE"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350-4</w:t>
      </w:r>
      <w:r w:rsidR="00E778CB">
        <w:rPr>
          <w:rFonts w:ascii="Arial" w:hAnsi="Arial" w:cs="Arial"/>
          <w:b/>
          <w:sz w:val="21"/>
          <w:szCs w:val="21"/>
        </w:rPr>
        <w:t>3</w:t>
      </w:r>
      <w:r w:rsidRPr="00E127BE">
        <w:rPr>
          <w:rFonts w:ascii="Arial" w:hAnsi="Arial" w:cs="Arial"/>
          <w:b/>
          <w:sz w:val="21"/>
          <w:szCs w:val="21"/>
        </w:rPr>
        <w:t>3-EM</w:t>
      </w:r>
      <w:r w:rsidRPr="00E127BE">
        <w:rPr>
          <w:rFonts w:ascii="Arial" w:hAnsi="Arial" w:cs="Arial"/>
          <w:b/>
          <w:sz w:val="21"/>
          <w:szCs w:val="21"/>
        </w:rPr>
        <w:tab/>
      </w:r>
      <w:r w:rsidR="00E778CB">
        <w:rPr>
          <w:rFonts w:ascii="Arial" w:hAnsi="Arial" w:cs="Arial"/>
          <w:b/>
          <w:sz w:val="21"/>
          <w:szCs w:val="21"/>
        </w:rPr>
        <w:t>Santé mentale et psychop</w:t>
      </w:r>
      <w:r w:rsidR="008922C9">
        <w:rPr>
          <w:rFonts w:ascii="Arial" w:hAnsi="Arial" w:cs="Arial"/>
          <w:b/>
          <w:sz w:val="21"/>
          <w:szCs w:val="21"/>
        </w:rPr>
        <w:t>a</w:t>
      </w:r>
      <w:r w:rsidR="00E778CB">
        <w:rPr>
          <w:rFonts w:ascii="Arial" w:hAnsi="Arial" w:cs="Arial"/>
          <w:b/>
          <w:sz w:val="21"/>
          <w:szCs w:val="21"/>
        </w:rPr>
        <w:t>thologies</w:t>
      </w:r>
      <w:r w:rsidRPr="00E127BE">
        <w:rPr>
          <w:rFonts w:ascii="Arial" w:hAnsi="Arial" w:cs="Arial"/>
          <w:b/>
          <w:sz w:val="21"/>
          <w:szCs w:val="21"/>
        </w:rPr>
        <w:tab/>
        <w:t>2-1-</w:t>
      </w:r>
      <w:r w:rsidR="00E778CB">
        <w:rPr>
          <w:rFonts w:ascii="Arial" w:hAnsi="Arial" w:cs="Arial"/>
          <w:b/>
          <w:sz w:val="21"/>
          <w:szCs w:val="21"/>
        </w:rPr>
        <w:t>2</w:t>
      </w:r>
    </w:p>
    <w:p w14:paraId="09FFB0B5" w14:textId="35D50108" w:rsidR="00DB0E5C" w:rsidRPr="00E127BE" w:rsidRDefault="008922C9" w:rsidP="00014304">
      <w:pPr>
        <w:pStyle w:val="Corpsdetexte3"/>
        <w:tabs>
          <w:tab w:val="right" w:pos="10440"/>
        </w:tabs>
        <w:spacing w:before="240" w:after="240"/>
        <w:rPr>
          <w:rFonts w:ascii="Arial" w:hAnsi="Arial" w:cs="Arial"/>
          <w:sz w:val="21"/>
          <w:szCs w:val="21"/>
        </w:rPr>
      </w:pPr>
      <w:r w:rsidRPr="008922C9">
        <w:rPr>
          <w:rFonts w:ascii="Arial" w:hAnsi="Arial" w:cs="Arial"/>
          <w:sz w:val="21"/>
          <w:szCs w:val="21"/>
        </w:rPr>
        <w:t xml:space="preserve">Ce cours, </w:t>
      </w:r>
      <w:r w:rsidRPr="008922C9">
        <w:rPr>
          <w:rFonts w:ascii="Arial" w:hAnsi="Arial" w:cs="Arial" w:hint="eastAsia"/>
          <w:sz w:val="21"/>
          <w:szCs w:val="21"/>
        </w:rPr>
        <w:t>à</w:t>
      </w:r>
      <w:r w:rsidRPr="008922C9">
        <w:rPr>
          <w:rFonts w:ascii="Arial" w:hAnsi="Arial" w:cs="Arial"/>
          <w:sz w:val="21"/>
          <w:szCs w:val="21"/>
        </w:rPr>
        <w:t xml:space="preserve"> la fin du parcours d</w:t>
      </w:r>
      <w:r w:rsidRPr="008922C9">
        <w:rPr>
          <w:rFonts w:ascii="Arial" w:hAnsi="Arial" w:cs="Arial" w:hint="eastAsia"/>
          <w:sz w:val="21"/>
          <w:szCs w:val="21"/>
        </w:rPr>
        <w:t>’</w:t>
      </w:r>
      <w:r w:rsidRPr="008922C9">
        <w:rPr>
          <w:rFonts w:ascii="Arial" w:hAnsi="Arial" w:cs="Arial"/>
          <w:sz w:val="21"/>
          <w:szCs w:val="21"/>
        </w:rPr>
        <w:t xml:space="preserve">une personne </w:t>
      </w:r>
      <w:r w:rsidRPr="008922C9">
        <w:rPr>
          <w:rFonts w:ascii="Arial" w:hAnsi="Arial" w:cs="Arial" w:hint="eastAsia"/>
          <w:sz w:val="21"/>
          <w:szCs w:val="21"/>
        </w:rPr>
        <w:t>é</w:t>
      </w:r>
      <w:r w:rsidRPr="008922C9">
        <w:rPr>
          <w:rFonts w:ascii="Arial" w:hAnsi="Arial" w:cs="Arial"/>
          <w:sz w:val="21"/>
          <w:szCs w:val="21"/>
        </w:rPr>
        <w:t>tudiante dans le profil comportement humain et interactions sociales, porte sur plusieurs aspects de la sant</w:t>
      </w:r>
      <w:r w:rsidRPr="008922C9">
        <w:rPr>
          <w:rFonts w:ascii="Arial" w:hAnsi="Arial" w:cs="Arial" w:hint="eastAsia"/>
          <w:sz w:val="21"/>
          <w:szCs w:val="21"/>
        </w:rPr>
        <w:t>é</w:t>
      </w:r>
      <w:r w:rsidRPr="008922C9">
        <w:rPr>
          <w:rFonts w:ascii="Arial" w:hAnsi="Arial" w:cs="Arial"/>
          <w:sz w:val="21"/>
          <w:szCs w:val="21"/>
        </w:rPr>
        <w:t xml:space="preserve"> mentale : Comment le concept de sant</w:t>
      </w:r>
      <w:r w:rsidRPr="008922C9">
        <w:rPr>
          <w:rFonts w:ascii="Arial" w:hAnsi="Arial" w:cs="Arial" w:hint="eastAsia"/>
          <w:sz w:val="21"/>
          <w:szCs w:val="21"/>
        </w:rPr>
        <w:t>é</w:t>
      </w:r>
      <w:r w:rsidRPr="008922C9">
        <w:rPr>
          <w:rFonts w:ascii="Arial" w:hAnsi="Arial" w:cs="Arial"/>
          <w:sz w:val="21"/>
          <w:szCs w:val="21"/>
        </w:rPr>
        <w:t xml:space="preserve"> mentale a-t-il </w:t>
      </w:r>
      <w:r w:rsidRPr="008922C9">
        <w:rPr>
          <w:rFonts w:ascii="Arial" w:hAnsi="Arial" w:cs="Arial" w:hint="eastAsia"/>
          <w:sz w:val="21"/>
          <w:szCs w:val="21"/>
        </w:rPr>
        <w:t>é</w:t>
      </w:r>
      <w:r w:rsidRPr="008922C9">
        <w:rPr>
          <w:rFonts w:ascii="Arial" w:hAnsi="Arial" w:cs="Arial"/>
          <w:sz w:val="21"/>
          <w:szCs w:val="21"/>
        </w:rPr>
        <w:t>volu</w:t>
      </w:r>
      <w:r w:rsidRPr="008922C9">
        <w:rPr>
          <w:rFonts w:ascii="Arial" w:hAnsi="Arial" w:cs="Arial" w:hint="eastAsia"/>
          <w:sz w:val="21"/>
          <w:szCs w:val="21"/>
        </w:rPr>
        <w:t>é</w:t>
      </w:r>
      <w:r w:rsidRPr="008922C9">
        <w:rPr>
          <w:rFonts w:ascii="Arial" w:hAnsi="Arial" w:cs="Arial"/>
          <w:sz w:val="21"/>
          <w:szCs w:val="21"/>
        </w:rPr>
        <w:t xml:space="preserve"> au cours du </w:t>
      </w:r>
      <w:r w:rsidR="00615BF5" w:rsidRPr="008922C9">
        <w:rPr>
          <w:rFonts w:ascii="Arial" w:hAnsi="Arial" w:cs="Arial"/>
          <w:sz w:val="21"/>
          <w:szCs w:val="21"/>
        </w:rPr>
        <w:t>temps ?</w:t>
      </w:r>
      <w:r w:rsidRPr="008922C9">
        <w:rPr>
          <w:rFonts w:ascii="Arial" w:hAnsi="Arial" w:cs="Arial"/>
          <w:sz w:val="21"/>
          <w:szCs w:val="21"/>
        </w:rPr>
        <w:t xml:space="preserve"> Comment peut-on la conserver, voire la </w:t>
      </w:r>
      <w:r w:rsidR="00615BF5" w:rsidRPr="008922C9">
        <w:rPr>
          <w:rFonts w:ascii="Arial" w:hAnsi="Arial" w:cs="Arial"/>
          <w:sz w:val="21"/>
          <w:szCs w:val="21"/>
        </w:rPr>
        <w:t>fortifier ?</w:t>
      </w:r>
      <w:r w:rsidRPr="008922C9">
        <w:rPr>
          <w:rFonts w:ascii="Arial" w:hAnsi="Arial" w:cs="Arial"/>
          <w:sz w:val="21"/>
          <w:szCs w:val="21"/>
        </w:rPr>
        <w:t xml:space="preserve"> Comment explique-t-on les causes des probl</w:t>
      </w:r>
      <w:r w:rsidRPr="008922C9">
        <w:rPr>
          <w:rFonts w:ascii="Arial" w:hAnsi="Arial" w:cs="Arial" w:hint="eastAsia"/>
          <w:sz w:val="21"/>
          <w:szCs w:val="21"/>
        </w:rPr>
        <w:t>é</w:t>
      </w:r>
      <w:r w:rsidRPr="008922C9">
        <w:rPr>
          <w:rFonts w:ascii="Arial" w:hAnsi="Arial" w:cs="Arial"/>
          <w:sz w:val="21"/>
          <w:szCs w:val="21"/>
        </w:rPr>
        <w:t>matiques de sant</w:t>
      </w:r>
      <w:r w:rsidRPr="008922C9">
        <w:rPr>
          <w:rFonts w:ascii="Arial" w:hAnsi="Arial" w:cs="Arial" w:hint="eastAsia"/>
          <w:sz w:val="21"/>
          <w:szCs w:val="21"/>
        </w:rPr>
        <w:t>é</w:t>
      </w:r>
      <w:r w:rsidRPr="008922C9">
        <w:rPr>
          <w:rFonts w:ascii="Arial" w:hAnsi="Arial" w:cs="Arial"/>
          <w:sz w:val="21"/>
          <w:szCs w:val="21"/>
        </w:rPr>
        <w:t xml:space="preserve"> </w:t>
      </w:r>
      <w:r w:rsidR="00615BF5" w:rsidRPr="008922C9">
        <w:rPr>
          <w:rFonts w:ascii="Arial" w:hAnsi="Arial" w:cs="Arial"/>
          <w:sz w:val="21"/>
          <w:szCs w:val="21"/>
        </w:rPr>
        <w:t>mentale ?</w:t>
      </w:r>
      <w:r w:rsidRPr="008922C9">
        <w:rPr>
          <w:rFonts w:ascii="Arial" w:hAnsi="Arial" w:cs="Arial"/>
          <w:sz w:val="21"/>
          <w:szCs w:val="21"/>
        </w:rPr>
        <w:t xml:space="preserve"> </w:t>
      </w:r>
      <w:r w:rsidRPr="008922C9">
        <w:rPr>
          <w:rFonts w:ascii="Arial" w:hAnsi="Arial" w:cs="Arial" w:hint="eastAsia"/>
          <w:sz w:val="21"/>
          <w:szCs w:val="21"/>
        </w:rPr>
        <w:t>À</w:t>
      </w:r>
      <w:r w:rsidRPr="008922C9">
        <w:rPr>
          <w:rFonts w:ascii="Arial" w:hAnsi="Arial" w:cs="Arial"/>
          <w:sz w:val="21"/>
          <w:szCs w:val="21"/>
        </w:rPr>
        <w:t xml:space="preserve"> la fin du cours, toute personne l</w:t>
      </w:r>
      <w:r w:rsidRPr="008922C9">
        <w:rPr>
          <w:rFonts w:ascii="Arial" w:hAnsi="Arial" w:cs="Arial" w:hint="eastAsia"/>
          <w:sz w:val="21"/>
          <w:szCs w:val="21"/>
        </w:rPr>
        <w:t>’</w:t>
      </w:r>
      <w:r w:rsidRPr="008922C9">
        <w:rPr>
          <w:rFonts w:ascii="Arial" w:hAnsi="Arial" w:cs="Arial"/>
          <w:sz w:val="21"/>
          <w:szCs w:val="21"/>
        </w:rPr>
        <w:t>ayant suivi sera en mesure d</w:t>
      </w:r>
      <w:r w:rsidRPr="008922C9">
        <w:rPr>
          <w:rFonts w:ascii="Arial" w:hAnsi="Arial" w:cs="Arial" w:hint="eastAsia"/>
          <w:sz w:val="21"/>
          <w:szCs w:val="21"/>
        </w:rPr>
        <w:t>’</w:t>
      </w:r>
      <w:r w:rsidRPr="008922C9">
        <w:rPr>
          <w:rFonts w:ascii="Arial" w:hAnsi="Arial" w:cs="Arial"/>
          <w:sz w:val="21"/>
          <w:szCs w:val="21"/>
        </w:rPr>
        <w:t>analyser des mises en situation en lien avec la sant</w:t>
      </w:r>
      <w:r w:rsidRPr="008922C9">
        <w:rPr>
          <w:rFonts w:ascii="Arial" w:hAnsi="Arial" w:cs="Arial" w:hint="eastAsia"/>
          <w:sz w:val="21"/>
          <w:szCs w:val="21"/>
        </w:rPr>
        <w:t>é</w:t>
      </w:r>
      <w:r w:rsidRPr="008922C9">
        <w:rPr>
          <w:rFonts w:ascii="Arial" w:hAnsi="Arial" w:cs="Arial"/>
          <w:sz w:val="21"/>
          <w:szCs w:val="21"/>
        </w:rPr>
        <w:t xml:space="preserve"> mentale et les psychopathologies en se basant sur divers mod</w:t>
      </w:r>
      <w:r w:rsidRPr="008922C9">
        <w:rPr>
          <w:rFonts w:ascii="Arial" w:hAnsi="Arial" w:cs="Arial" w:hint="eastAsia"/>
          <w:sz w:val="21"/>
          <w:szCs w:val="21"/>
        </w:rPr>
        <w:t>è</w:t>
      </w:r>
      <w:r w:rsidRPr="008922C9">
        <w:rPr>
          <w:rFonts w:ascii="Arial" w:hAnsi="Arial" w:cs="Arial"/>
          <w:sz w:val="21"/>
          <w:szCs w:val="21"/>
        </w:rPr>
        <w:t>les th</w:t>
      </w:r>
      <w:r w:rsidRPr="008922C9">
        <w:rPr>
          <w:rFonts w:ascii="Arial" w:hAnsi="Arial" w:cs="Arial" w:hint="eastAsia"/>
          <w:sz w:val="21"/>
          <w:szCs w:val="21"/>
        </w:rPr>
        <w:t>é</w:t>
      </w:r>
      <w:r w:rsidRPr="008922C9">
        <w:rPr>
          <w:rFonts w:ascii="Arial" w:hAnsi="Arial" w:cs="Arial"/>
          <w:sz w:val="21"/>
          <w:szCs w:val="21"/>
        </w:rPr>
        <w:t>oriques explicatifs et des outils utilis</w:t>
      </w:r>
      <w:r w:rsidRPr="008922C9">
        <w:rPr>
          <w:rFonts w:ascii="Arial" w:hAnsi="Arial" w:cs="Arial" w:hint="eastAsia"/>
          <w:sz w:val="21"/>
          <w:szCs w:val="21"/>
        </w:rPr>
        <w:t>é</w:t>
      </w:r>
      <w:r w:rsidRPr="008922C9">
        <w:rPr>
          <w:rFonts w:ascii="Arial" w:hAnsi="Arial" w:cs="Arial"/>
          <w:sz w:val="21"/>
          <w:szCs w:val="21"/>
        </w:rPr>
        <w:t>s en psychologie clinique et en psychiatrie. De m</w:t>
      </w:r>
      <w:r w:rsidRPr="008922C9">
        <w:rPr>
          <w:rFonts w:ascii="Arial" w:hAnsi="Arial" w:cs="Arial" w:hint="eastAsia"/>
          <w:sz w:val="21"/>
          <w:szCs w:val="21"/>
        </w:rPr>
        <w:t>ê</w:t>
      </w:r>
      <w:r w:rsidRPr="008922C9">
        <w:rPr>
          <w:rFonts w:ascii="Arial" w:hAnsi="Arial" w:cs="Arial"/>
          <w:sz w:val="21"/>
          <w:szCs w:val="21"/>
        </w:rPr>
        <w:t>me, une personne ayant suivi ce cours d</w:t>
      </w:r>
      <w:r w:rsidRPr="008922C9">
        <w:rPr>
          <w:rFonts w:ascii="Arial" w:hAnsi="Arial" w:cs="Arial" w:hint="eastAsia"/>
          <w:sz w:val="21"/>
          <w:szCs w:val="21"/>
        </w:rPr>
        <w:t>é</w:t>
      </w:r>
      <w:r w:rsidRPr="008922C9">
        <w:rPr>
          <w:rFonts w:ascii="Arial" w:hAnsi="Arial" w:cs="Arial"/>
          <w:sz w:val="21"/>
          <w:szCs w:val="21"/>
        </w:rPr>
        <w:t xml:space="preserve">veloppera ses connaissances quant </w:t>
      </w:r>
      <w:r w:rsidRPr="008922C9">
        <w:rPr>
          <w:rFonts w:ascii="Arial" w:hAnsi="Arial" w:cs="Arial" w:hint="eastAsia"/>
          <w:sz w:val="21"/>
          <w:szCs w:val="21"/>
        </w:rPr>
        <w:t>à</w:t>
      </w:r>
      <w:r w:rsidRPr="008922C9">
        <w:rPr>
          <w:rFonts w:ascii="Arial" w:hAnsi="Arial" w:cs="Arial"/>
          <w:sz w:val="21"/>
          <w:szCs w:val="21"/>
        </w:rPr>
        <w:t xml:space="preserve"> diff</w:t>
      </w:r>
      <w:r w:rsidRPr="008922C9">
        <w:rPr>
          <w:rFonts w:ascii="Arial" w:hAnsi="Arial" w:cs="Arial" w:hint="eastAsia"/>
          <w:sz w:val="21"/>
          <w:szCs w:val="21"/>
        </w:rPr>
        <w:t>é</w:t>
      </w:r>
      <w:r w:rsidRPr="008922C9">
        <w:rPr>
          <w:rFonts w:ascii="Arial" w:hAnsi="Arial" w:cs="Arial"/>
          <w:sz w:val="21"/>
          <w:szCs w:val="21"/>
        </w:rPr>
        <w:t>rents types d</w:t>
      </w:r>
      <w:r w:rsidRPr="008922C9">
        <w:rPr>
          <w:rFonts w:ascii="Arial" w:hAnsi="Arial" w:cs="Arial" w:hint="eastAsia"/>
          <w:sz w:val="21"/>
          <w:szCs w:val="21"/>
        </w:rPr>
        <w:t>’</w:t>
      </w:r>
      <w:r w:rsidRPr="008922C9">
        <w:rPr>
          <w:rFonts w:ascii="Arial" w:hAnsi="Arial" w:cs="Arial"/>
          <w:sz w:val="21"/>
          <w:szCs w:val="21"/>
        </w:rPr>
        <w:t>interventions cliniques, qu</w:t>
      </w:r>
      <w:r w:rsidRPr="008922C9">
        <w:rPr>
          <w:rFonts w:ascii="Arial" w:hAnsi="Arial" w:cs="Arial" w:hint="eastAsia"/>
          <w:sz w:val="21"/>
          <w:szCs w:val="21"/>
        </w:rPr>
        <w:t>’</w:t>
      </w:r>
      <w:r w:rsidRPr="008922C9">
        <w:rPr>
          <w:rFonts w:ascii="Arial" w:hAnsi="Arial" w:cs="Arial"/>
          <w:sz w:val="21"/>
          <w:szCs w:val="21"/>
        </w:rPr>
        <w:t>il s</w:t>
      </w:r>
      <w:r w:rsidRPr="008922C9">
        <w:rPr>
          <w:rFonts w:ascii="Arial" w:hAnsi="Arial" w:cs="Arial" w:hint="eastAsia"/>
          <w:sz w:val="21"/>
          <w:szCs w:val="21"/>
        </w:rPr>
        <w:t>’</w:t>
      </w:r>
      <w:r w:rsidRPr="008922C9">
        <w:rPr>
          <w:rFonts w:ascii="Arial" w:hAnsi="Arial" w:cs="Arial"/>
          <w:sz w:val="21"/>
          <w:szCs w:val="21"/>
        </w:rPr>
        <w:t>agisse de strat</w:t>
      </w:r>
      <w:r w:rsidRPr="008922C9">
        <w:rPr>
          <w:rFonts w:ascii="Arial" w:hAnsi="Arial" w:cs="Arial" w:hint="eastAsia"/>
          <w:sz w:val="21"/>
          <w:szCs w:val="21"/>
        </w:rPr>
        <w:t>é</w:t>
      </w:r>
      <w:r w:rsidRPr="008922C9">
        <w:rPr>
          <w:rFonts w:ascii="Arial" w:hAnsi="Arial" w:cs="Arial"/>
          <w:sz w:val="21"/>
          <w:szCs w:val="21"/>
        </w:rPr>
        <w:t>gies pr</w:t>
      </w:r>
      <w:r w:rsidRPr="008922C9">
        <w:rPr>
          <w:rFonts w:ascii="Arial" w:hAnsi="Arial" w:cs="Arial" w:hint="eastAsia"/>
          <w:sz w:val="21"/>
          <w:szCs w:val="21"/>
        </w:rPr>
        <w:t>é</w:t>
      </w:r>
      <w:r w:rsidRPr="008922C9">
        <w:rPr>
          <w:rFonts w:ascii="Arial" w:hAnsi="Arial" w:cs="Arial"/>
          <w:sz w:val="21"/>
          <w:szCs w:val="21"/>
        </w:rPr>
        <w:t>ventives visant le d</w:t>
      </w:r>
      <w:r w:rsidRPr="008922C9">
        <w:rPr>
          <w:rFonts w:ascii="Arial" w:hAnsi="Arial" w:cs="Arial" w:hint="eastAsia"/>
          <w:sz w:val="21"/>
          <w:szCs w:val="21"/>
        </w:rPr>
        <w:t>é</w:t>
      </w:r>
      <w:r w:rsidRPr="008922C9">
        <w:rPr>
          <w:rFonts w:ascii="Arial" w:hAnsi="Arial" w:cs="Arial"/>
          <w:sz w:val="21"/>
          <w:szCs w:val="21"/>
        </w:rPr>
        <w:t>veloppement d</w:t>
      </w:r>
      <w:r w:rsidRPr="008922C9">
        <w:rPr>
          <w:rFonts w:ascii="Arial" w:hAnsi="Arial" w:cs="Arial" w:hint="eastAsia"/>
          <w:sz w:val="21"/>
          <w:szCs w:val="21"/>
        </w:rPr>
        <w:t>’</w:t>
      </w:r>
      <w:r w:rsidRPr="008922C9">
        <w:rPr>
          <w:rFonts w:ascii="Arial" w:hAnsi="Arial" w:cs="Arial"/>
          <w:sz w:val="21"/>
          <w:szCs w:val="21"/>
        </w:rPr>
        <w:t>une bonne hygi</w:t>
      </w:r>
      <w:r w:rsidRPr="008922C9">
        <w:rPr>
          <w:rFonts w:ascii="Arial" w:hAnsi="Arial" w:cs="Arial" w:hint="eastAsia"/>
          <w:sz w:val="21"/>
          <w:szCs w:val="21"/>
        </w:rPr>
        <w:t>è</w:t>
      </w:r>
      <w:r w:rsidRPr="008922C9">
        <w:rPr>
          <w:rFonts w:ascii="Arial" w:hAnsi="Arial" w:cs="Arial"/>
          <w:sz w:val="21"/>
          <w:szCs w:val="21"/>
        </w:rPr>
        <w:t>ne de vie et d</w:t>
      </w:r>
      <w:r w:rsidRPr="008922C9">
        <w:rPr>
          <w:rFonts w:ascii="Arial" w:hAnsi="Arial" w:cs="Arial" w:hint="eastAsia"/>
          <w:sz w:val="21"/>
          <w:szCs w:val="21"/>
        </w:rPr>
        <w:t>’</w:t>
      </w:r>
      <w:r w:rsidRPr="008922C9">
        <w:rPr>
          <w:rFonts w:ascii="Arial" w:hAnsi="Arial" w:cs="Arial"/>
          <w:sz w:val="21"/>
          <w:szCs w:val="21"/>
        </w:rPr>
        <w:t>une sant</w:t>
      </w:r>
      <w:r w:rsidRPr="008922C9">
        <w:rPr>
          <w:rFonts w:ascii="Arial" w:hAnsi="Arial" w:cs="Arial" w:hint="eastAsia"/>
          <w:sz w:val="21"/>
          <w:szCs w:val="21"/>
        </w:rPr>
        <w:t>é</w:t>
      </w:r>
      <w:r w:rsidRPr="008922C9">
        <w:rPr>
          <w:rFonts w:ascii="Arial" w:hAnsi="Arial" w:cs="Arial"/>
          <w:sz w:val="21"/>
          <w:szCs w:val="21"/>
        </w:rPr>
        <w:t xml:space="preserve"> mentale </w:t>
      </w:r>
      <w:r w:rsidRPr="008922C9">
        <w:rPr>
          <w:rFonts w:ascii="Arial" w:hAnsi="Arial" w:cs="Arial" w:hint="eastAsia"/>
          <w:sz w:val="21"/>
          <w:szCs w:val="21"/>
        </w:rPr>
        <w:t>é</w:t>
      </w:r>
      <w:r w:rsidRPr="008922C9">
        <w:rPr>
          <w:rFonts w:ascii="Arial" w:hAnsi="Arial" w:cs="Arial"/>
          <w:sz w:val="21"/>
          <w:szCs w:val="21"/>
        </w:rPr>
        <w:t>quilibr</w:t>
      </w:r>
      <w:r w:rsidRPr="008922C9">
        <w:rPr>
          <w:rFonts w:ascii="Arial" w:hAnsi="Arial" w:cs="Arial" w:hint="eastAsia"/>
          <w:sz w:val="21"/>
          <w:szCs w:val="21"/>
        </w:rPr>
        <w:t>é</w:t>
      </w:r>
      <w:r w:rsidRPr="008922C9">
        <w:rPr>
          <w:rFonts w:ascii="Arial" w:hAnsi="Arial" w:cs="Arial"/>
          <w:sz w:val="21"/>
          <w:szCs w:val="21"/>
        </w:rPr>
        <w:t>e ou encore de diff</w:t>
      </w:r>
      <w:r w:rsidRPr="008922C9">
        <w:rPr>
          <w:rFonts w:ascii="Arial" w:hAnsi="Arial" w:cs="Arial" w:hint="eastAsia"/>
          <w:sz w:val="21"/>
          <w:szCs w:val="21"/>
        </w:rPr>
        <w:t>é</w:t>
      </w:r>
      <w:r w:rsidRPr="008922C9">
        <w:rPr>
          <w:rFonts w:ascii="Arial" w:hAnsi="Arial" w:cs="Arial"/>
          <w:sz w:val="21"/>
          <w:szCs w:val="21"/>
        </w:rPr>
        <w:t>rentes approches th</w:t>
      </w:r>
      <w:r w:rsidRPr="008922C9">
        <w:rPr>
          <w:rFonts w:ascii="Arial" w:hAnsi="Arial" w:cs="Arial" w:hint="eastAsia"/>
          <w:sz w:val="21"/>
          <w:szCs w:val="21"/>
        </w:rPr>
        <w:t>é</w:t>
      </w:r>
      <w:r w:rsidRPr="008922C9">
        <w:rPr>
          <w:rFonts w:ascii="Arial" w:hAnsi="Arial" w:cs="Arial"/>
          <w:sz w:val="21"/>
          <w:szCs w:val="21"/>
        </w:rPr>
        <w:t>rapeutiques visant le traitement de probl</w:t>
      </w:r>
      <w:r w:rsidRPr="008922C9">
        <w:rPr>
          <w:rFonts w:ascii="Arial" w:hAnsi="Arial" w:cs="Arial" w:hint="eastAsia"/>
          <w:sz w:val="21"/>
          <w:szCs w:val="21"/>
        </w:rPr>
        <w:t>é</w:t>
      </w:r>
      <w:r w:rsidRPr="008922C9">
        <w:rPr>
          <w:rFonts w:ascii="Arial" w:hAnsi="Arial" w:cs="Arial"/>
          <w:sz w:val="21"/>
          <w:szCs w:val="21"/>
        </w:rPr>
        <w:t>matiques</w:t>
      </w:r>
      <w:r w:rsidR="00037584" w:rsidRPr="00E127BE">
        <w:rPr>
          <w:rFonts w:ascii="Arial" w:hAnsi="Arial" w:cs="Arial"/>
          <w:sz w:val="21"/>
          <w:szCs w:val="21"/>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9D5942" w:rsidRPr="00E127BE" w14:paraId="51DB113B" w14:textId="77777777" w:rsidTr="00502CAB">
        <w:tc>
          <w:tcPr>
            <w:tcW w:w="10544" w:type="dxa"/>
            <w:shd w:val="clear" w:color="auto" w:fill="FFC000"/>
          </w:tcPr>
          <w:p w14:paraId="312ACBD9" w14:textId="77777777" w:rsidR="009D5942" w:rsidRPr="00E127BE" w:rsidRDefault="009D5942"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ANTHROPOLOGIE</w:t>
            </w:r>
          </w:p>
        </w:tc>
      </w:tr>
    </w:tbl>
    <w:p w14:paraId="5C30F69F" w14:textId="20EAA462" w:rsidR="00037584" w:rsidRPr="00FB1D4B"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w:t>
      </w:r>
      <w:r w:rsidR="0019674E">
        <w:rPr>
          <w:rFonts w:ascii="Arial" w:hAnsi="Arial" w:cs="Arial"/>
          <w:b/>
          <w:sz w:val="21"/>
          <w:szCs w:val="21"/>
        </w:rPr>
        <w:t>703</w:t>
      </w:r>
      <w:r w:rsidRPr="00E127BE">
        <w:rPr>
          <w:rFonts w:ascii="Arial" w:hAnsi="Arial" w:cs="Arial"/>
          <w:b/>
          <w:sz w:val="21"/>
          <w:szCs w:val="21"/>
        </w:rPr>
        <w:t>-EM</w:t>
      </w:r>
      <w:r w:rsidRPr="00E127BE">
        <w:rPr>
          <w:rFonts w:ascii="Arial" w:hAnsi="Arial" w:cs="Arial"/>
          <w:b/>
          <w:sz w:val="21"/>
          <w:szCs w:val="21"/>
        </w:rPr>
        <w:tab/>
        <w:t>Peuples et cultures : un</w:t>
      </w:r>
      <w:r w:rsidR="0019674E">
        <w:rPr>
          <w:rFonts w:ascii="Arial" w:hAnsi="Arial" w:cs="Arial"/>
          <w:b/>
          <w:sz w:val="21"/>
          <w:szCs w:val="21"/>
        </w:rPr>
        <w:t>e perspective</w:t>
      </w:r>
      <w:r w:rsidRPr="00E127BE">
        <w:rPr>
          <w:rFonts w:ascii="Arial" w:hAnsi="Arial" w:cs="Arial"/>
          <w:b/>
          <w:sz w:val="21"/>
          <w:szCs w:val="21"/>
        </w:rPr>
        <w:t xml:space="preserve"> anthropologique</w:t>
      </w:r>
      <w:r w:rsidRPr="00E127BE">
        <w:rPr>
          <w:rFonts w:ascii="Arial" w:hAnsi="Arial" w:cs="Arial"/>
          <w:b/>
          <w:sz w:val="21"/>
          <w:szCs w:val="21"/>
        </w:rPr>
        <w:tab/>
      </w:r>
      <w:r w:rsidR="0019674E">
        <w:rPr>
          <w:rFonts w:ascii="Arial" w:hAnsi="Arial" w:cs="Arial"/>
          <w:b/>
          <w:sz w:val="21"/>
          <w:szCs w:val="21"/>
        </w:rPr>
        <w:t>2</w:t>
      </w:r>
      <w:r w:rsidR="00026EEB" w:rsidRPr="00FB1D4B">
        <w:rPr>
          <w:rFonts w:ascii="Arial" w:hAnsi="Arial" w:cs="Arial"/>
          <w:b/>
          <w:sz w:val="21"/>
          <w:szCs w:val="21"/>
        </w:rPr>
        <w:t>-1-</w:t>
      </w:r>
      <w:r w:rsidR="0019674E">
        <w:rPr>
          <w:rFonts w:ascii="Arial" w:hAnsi="Arial" w:cs="Arial"/>
          <w:b/>
          <w:sz w:val="21"/>
          <w:szCs w:val="21"/>
        </w:rPr>
        <w:t>3</w:t>
      </w:r>
    </w:p>
    <w:p w14:paraId="5D722B12" w14:textId="4D3A57A3" w:rsidR="00037584" w:rsidRPr="00E127BE" w:rsidRDefault="00297DDA" w:rsidP="001E4B2D">
      <w:pPr>
        <w:tabs>
          <w:tab w:val="right" w:pos="10440"/>
        </w:tabs>
        <w:spacing w:before="240"/>
        <w:rPr>
          <w:rFonts w:ascii="Arial" w:hAnsi="Arial" w:cs="Arial"/>
          <w:sz w:val="21"/>
          <w:szCs w:val="21"/>
        </w:rPr>
      </w:pPr>
      <w:r w:rsidRPr="00297DDA">
        <w:rPr>
          <w:rFonts w:ascii="Arial" w:hAnsi="Arial" w:cs="Arial"/>
          <w:sz w:val="21"/>
          <w:szCs w:val="21"/>
        </w:rPr>
        <w:t>Ce cours d</w:t>
      </w:r>
      <w:r w:rsidRPr="00297DDA">
        <w:rPr>
          <w:rFonts w:ascii="Arial" w:hAnsi="Arial" w:cs="Arial" w:hint="eastAsia"/>
          <w:sz w:val="21"/>
          <w:szCs w:val="21"/>
        </w:rPr>
        <w:t>’</w:t>
      </w:r>
      <w:r w:rsidRPr="00297DDA">
        <w:rPr>
          <w:rFonts w:ascii="Arial" w:hAnsi="Arial" w:cs="Arial"/>
          <w:sz w:val="21"/>
          <w:szCs w:val="21"/>
        </w:rPr>
        <w:t xml:space="preserve">initiation est une introduction </w:t>
      </w:r>
      <w:r w:rsidRPr="00297DDA">
        <w:rPr>
          <w:rFonts w:ascii="Arial" w:hAnsi="Arial" w:cs="Arial" w:hint="eastAsia"/>
          <w:sz w:val="21"/>
          <w:szCs w:val="21"/>
        </w:rPr>
        <w:t>à</w:t>
      </w:r>
      <w:r w:rsidRPr="00297DDA">
        <w:rPr>
          <w:rFonts w:ascii="Arial" w:hAnsi="Arial" w:cs="Arial"/>
          <w:sz w:val="21"/>
          <w:szCs w:val="21"/>
        </w:rPr>
        <w:t xml:space="preserve"> la perspective anthropologique sur la diversit</w:t>
      </w:r>
      <w:r w:rsidRPr="00297DDA">
        <w:rPr>
          <w:rFonts w:ascii="Arial" w:hAnsi="Arial" w:cs="Arial" w:hint="eastAsia"/>
          <w:sz w:val="21"/>
          <w:szCs w:val="21"/>
        </w:rPr>
        <w:t>é</w:t>
      </w:r>
      <w:r w:rsidRPr="00297DDA">
        <w:rPr>
          <w:rFonts w:ascii="Arial" w:hAnsi="Arial" w:cs="Arial"/>
          <w:sz w:val="21"/>
          <w:szCs w:val="21"/>
        </w:rPr>
        <w:t xml:space="preserve"> humaine tant sur le plan biologique que culturel. La premi</w:t>
      </w:r>
      <w:r w:rsidRPr="00297DDA">
        <w:rPr>
          <w:rFonts w:ascii="Arial" w:hAnsi="Arial" w:cs="Arial" w:hint="eastAsia"/>
          <w:sz w:val="21"/>
          <w:szCs w:val="21"/>
        </w:rPr>
        <w:t>è</w:t>
      </w:r>
      <w:r w:rsidRPr="00297DDA">
        <w:rPr>
          <w:rFonts w:ascii="Arial" w:hAnsi="Arial" w:cs="Arial"/>
          <w:sz w:val="21"/>
          <w:szCs w:val="21"/>
        </w:rPr>
        <w:t xml:space="preserve">re partie du cours aborde le processus </w:t>
      </w:r>
      <w:r w:rsidRPr="00297DDA">
        <w:rPr>
          <w:rFonts w:ascii="Arial" w:hAnsi="Arial" w:cs="Arial" w:hint="eastAsia"/>
          <w:sz w:val="21"/>
          <w:szCs w:val="21"/>
        </w:rPr>
        <w:t>é</w:t>
      </w:r>
      <w:r w:rsidRPr="00297DDA">
        <w:rPr>
          <w:rFonts w:ascii="Arial" w:hAnsi="Arial" w:cs="Arial"/>
          <w:sz w:val="21"/>
          <w:szCs w:val="21"/>
        </w:rPr>
        <w:t>volutif et les interactions entre la biologie et la culture chez l</w:t>
      </w:r>
      <w:r w:rsidRPr="00297DDA">
        <w:rPr>
          <w:rFonts w:ascii="Arial" w:hAnsi="Arial" w:cs="Arial" w:hint="eastAsia"/>
          <w:sz w:val="21"/>
          <w:szCs w:val="21"/>
        </w:rPr>
        <w:t>’</w:t>
      </w:r>
      <w:r w:rsidRPr="00297DDA">
        <w:rPr>
          <w:rFonts w:ascii="Arial" w:hAnsi="Arial" w:cs="Arial"/>
          <w:sz w:val="21"/>
          <w:szCs w:val="21"/>
        </w:rPr>
        <w:t>esp</w:t>
      </w:r>
      <w:r w:rsidRPr="00297DDA">
        <w:rPr>
          <w:rFonts w:ascii="Arial" w:hAnsi="Arial" w:cs="Arial" w:hint="eastAsia"/>
          <w:sz w:val="21"/>
          <w:szCs w:val="21"/>
        </w:rPr>
        <w:t>è</w:t>
      </w:r>
      <w:r w:rsidRPr="00297DDA">
        <w:rPr>
          <w:rFonts w:ascii="Arial" w:hAnsi="Arial" w:cs="Arial"/>
          <w:sz w:val="21"/>
          <w:szCs w:val="21"/>
        </w:rPr>
        <w:t>ce humaine. La seconde s</w:t>
      </w:r>
      <w:r w:rsidRPr="00297DDA">
        <w:rPr>
          <w:rFonts w:ascii="Arial" w:hAnsi="Arial" w:cs="Arial" w:hint="eastAsia"/>
          <w:sz w:val="21"/>
          <w:szCs w:val="21"/>
        </w:rPr>
        <w:t>’</w:t>
      </w:r>
      <w:r w:rsidRPr="00297DDA">
        <w:rPr>
          <w:rFonts w:ascii="Arial" w:hAnsi="Arial" w:cs="Arial"/>
          <w:sz w:val="21"/>
          <w:szCs w:val="21"/>
        </w:rPr>
        <w:t>int</w:t>
      </w:r>
      <w:r w:rsidRPr="00297DDA">
        <w:rPr>
          <w:rFonts w:ascii="Arial" w:hAnsi="Arial" w:cs="Arial" w:hint="eastAsia"/>
          <w:sz w:val="21"/>
          <w:szCs w:val="21"/>
        </w:rPr>
        <w:t>é</w:t>
      </w:r>
      <w:r w:rsidRPr="00297DDA">
        <w:rPr>
          <w:rFonts w:ascii="Arial" w:hAnsi="Arial" w:cs="Arial"/>
          <w:sz w:val="21"/>
          <w:szCs w:val="21"/>
        </w:rPr>
        <w:t xml:space="preserve">resse </w:t>
      </w:r>
      <w:r w:rsidRPr="00297DDA">
        <w:rPr>
          <w:rFonts w:ascii="Arial" w:hAnsi="Arial" w:cs="Arial" w:hint="eastAsia"/>
          <w:sz w:val="21"/>
          <w:szCs w:val="21"/>
        </w:rPr>
        <w:t>à</w:t>
      </w:r>
      <w:r w:rsidRPr="00297DDA">
        <w:rPr>
          <w:rFonts w:ascii="Arial" w:hAnsi="Arial" w:cs="Arial"/>
          <w:sz w:val="21"/>
          <w:szCs w:val="21"/>
        </w:rPr>
        <w:t xml:space="preserve"> la variabilit</w:t>
      </w:r>
      <w:r w:rsidRPr="00297DDA">
        <w:rPr>
          <w:rFonts w:ascii="Arial" w:hAnsi="Arial" w:cs="Arial" w:hint="eastAsia"/>
          <w:sz w:val="21"/>
          <w:szCs w:val="21"/>
        </w:rPr>
        <w:t>é</w:t>
      </w:r>
      <w:r w:rsidRPr="00297DDA">
        <w:rPr>
          <w:rFonts w:ascii="Arial" w:hAnsi="Arial" w:cs="Arial"/>
          <w:sz w:val="21"/>
          <w:szCs w:val="21"/>
        </w:rPr>
        <w:t xml:space="preserve"> socio-culturelle en examinant des institutions de l</w:t>
      </w:r>
      <w:r w:rsidRPr="00297DDA">
        <w:rPr>
          <w:rFonts w:ascii="Arial" w:hAnsi="Arial" w:cs="Arial" w:hint="eastAsia"/>
          <w:sz w:val="21"/>
          <w:szCs w:val="21"/>
        </w:rPr>
        <w:t>’</w:t>
      </w:r>
      <w:r w:rsidRPr="00297DDA">
        <w:rPr>
          <w:rFonts w:ascii="Arial" w:hAnsi="Arial" w:cs="Arial"/>
          <w:sz w:val="21"/>
          <w:szCs w:val="21"/>
        </w:rPr>
        <w:t>organisation sociale telles que les syst</w:t>
      </w:r>
      <w:r w:rsidRPr="00297DDA">
        <w:rPr>
          <w:rFonts w:ascii="Arial" w:hAnsi="Arial" w:cs="Arial" w:hint="eastAsia"/>
          <w:sz w:val="21"/>
          <w:szCs w:val="21"/>
        </w:rPr>
        <w:t>è</w:t>
      </w:r>
      <w:r w:rsidRPr="00297DDA">
        <w:rPr>
          <w:rFonts w:ascii="Arial" w:hAnsi="Arial" w:cs="Arial"/>
          <w:sz w:val="21"/>
          <w:szCs w:val="21"/>
        </w:rPr>
        <w:t>mes de parent</w:t>
      </w:r>
      <w:r w:rsidRPr="00297DDA">
        <w:rPr>
          <w:rFonts w:ascii="Arial" w:hAnsi="Arial" w:cs="Arial" w:hint="eastAsia"/>
          <w:sz w:val="21"/>
          <w:szCs w:val="21"/>
        </w:rPr>
        <w:t>é</w:t>
      </w:r>
      <w:r w:rsidRPr="00297DDA">
        <w:rPr>
          <w:rFonts w:ascii="Arial" w:hAnsi="Arial" w:cs="Arial"/>
          <w:sz w:val="21"/>
          <w:szCs w:val="21"/>
        </w:rPr>
        <w:t>, la religion, l</w:t>
      </w:r>
      <w:r w:rsidRPr="00297DDA">
        <w:rPr>
          <w:rFonts w:ascii="Arial" w:hAnsi="Arial" w:cs="Arial" w:hint="eastAsia"/>
          <w:sz w:val="21"/>
          <w:szCs w:val="21"/>
        </w:rPr>
        <w:t>’é</w:t>
      </w:r>
      <w:r w:rsidRPr="00297DDA">
        <w:rPr>
          <w:rFonts w:ascii="Arial" w:hAnsi="Arial" w:cs="Arial"/>
          <w:sz w:val="21"/>
          <w:szCs w:val="21"/>
        </w:rPr>
        <w:t>conomie, les rapports de genres, etc. On y d</w:t>
      </w:r>
      <w:r w:rsidRPr="00297DDA">
        <w:rPr>
          <w:rFonts w:ascii="Arial" w:hAnsi="Arial" w:cs="Arial" w:hint="eastAsia"/>
          <w:sz w:val="21"/>
          <w:szCs w:val="21"/>
        </w:rPr>
        <w:t>é</w:t>
      </w:r>
      <w:r w:rsidRPr="00297DDA">
        <w:rPr>
          <w:rFonts w:ascii="Arial" w:hAnsi="Arial" w:cs="Arial"/>
          <w:sz w:val="21"/>
          <w:szCs w:val="21"/>
        </w:rPr>
        <w:t>couvre les concepts fondamentaux de l</w:t>
      </w:r>
      <w:r w:rsidRPr="00297DDA">
        <w:rPr>
          <w:rFonts w:ascii="Arial" w:hAnsi="Arial" w:cs="Arial" w:hint="eastAsia"/>
          <w:sz w:val="21"/>
          <w:szCs w:val="21"/>
        </w:rPr>
        <w:t>’</w:t>
      </w:r>
      <w:r w:rsidRPr="00297DDA">
        <w:rPr>
          <w:rFonts w:ascii="Arial" w:hAnsi="Arial" w:cs="Arial"/>
          <w:sz w:val="21"/>
          <w:szCs w:val="21"/>
        </w:rPr>
        <w:t>anthropologie (culture, enculturation, ethnocentrisme, racisme, choc culturel, st</w:t>
      </w:r>
      <w:r w:rsidRPr="00297DDA">
        <w:rPr>
          <w:rFonts w:ascii="Arial" w:hAnsi="Arial" w:cs="Arial" w:hint="eastAsia"/>
          <w:sz w:val="21"/>
          <w:szCs w:val="21"/>
        </w:rPr>
        <w:t>é</w:t>
      </w:r>
      <w:r w:rsidRPr="00297DDA">
        <w:rPr>
          <w:rFonts w:ascii="Arial" w:hAnsi="Arial" w:cs="Arial"/>
          <w:sz w:val="21"/>
          <w:szCs w:val="21"/>
        </w:rPr>
        <w:t>r</w:t>
      </w:r>
      <w:r w:rsidRPr="00297DDA">
        <w:rPr>
          <w:rFonts w:ascii="Arial" w:hAnsi="Arial" w:cs="Arial" w:hint="eastAsia"/>
          <w:sz w:val="21"/>
          <w:szCs w:val="21"/>
        </w:rPr>
        <w:t>é</w:t>
      </w:r>
      <w:r w:rsidRPr="00297DDA">
        <w:rPr>
          <w:rFonts w:ascii="Arial" w:hAnsi="Arial" w:cs="Arial"/>
          <w:sz w:val="21"/>
          <w:szCs w:val="21"/>
        </w:rPr>
        <w:t>otype, alt</w:t>
      </w:r>
      <w:r w:rsidRPr="00297DDA">
        <w:rPr>
          <w:rFonts w:ascii="Arial" w:hAnsi="Arial" w:cs="Arial" w:hint="eastAsia"/>
          <w:sz w:val="21"/>
          <w:szCs w:val="21"/>
        </w:rPr>
        <w:t>é</w:t>
      </w:r>
      <w:r w:rsidRPr="00297DDA">
        <w:rPr>
          <w:rFonts w:ascii="Arial" w:hAnsi="Arial" w:cs="Arial"/>
          <w:sz w:val="21"/>
          <w:szCs w:val="21"/>
        </w:rPr>
        <w:t>rit</w:t>
      </w:r>
      <w:r w:rsidRPr="00297DDA">
        <w:rPr>
          <w:rFonts w:ascii="Arial" w:hAnsi="Arial" w:cs="Arial" w:hint="eastAsia"/>
          <w:sz w:val="21"/>
          <w:szCs w:val="21"/>
        </w:rPr>
        <w:t>é</w:t>
      </w:r>
      <w:r w:rsidRPr="00297DDA">
        <w:rPr>
          <w:rFonts w:ascii="Arial" w:hAnsi="Arial" w:cs="Arial"/>
          <w:sz w:val="21"/>
          <w:szCs w:val="21"/>
        </w:rPr>
        <w:t>, relativisme culturel). Enfin, le cours d</w:t>
      </w:r>
      <w:r w:rsidRPr="00297DDA">
        <w:rPr>
          <w:rFonts w:ascii="Arial" w:hAnsi="Arial" w:cs="Arial" w:hint="eastAsia"/>
          <w:sz w:val="21"/>
          <w:szCs w:val="21"/>
        </w:rPr>
        <w:t>é</w:t>
      </w:r>
      <w:r w:rsidRPr="00297DDA">
        <w:rPr>
          <w:rFonts w:ascii="Arial" w:hAnsi="Arial" w:cs="Arial"/>
          <w:sz w:val="21"/>
          <w:szCs w:val="21"/>
        </w:rPr>
        <w:t>construit les rapports de pouvoir in</w:t>
      </w:r>
      <w:r w:rsidRPr="00297DDA">
        <w:rPr>
          <w:rFonts w:ascii="Arial" w:hAnsi="Arial" w:cs="Arial" w:hint="eastAsia"/>
          <w:sz w:val="21"/>
          <w:szCs w:val="21"/>
        </w:rPr>
        <w:t>é</w:t>
      </w:r>
      <w:r w:rsidRPr="00297DDA">
        <w:rPr>
          <w:rFonts w:ascii="Arial" w:hAnsi="Arial" w:cs="Arial"/>
          <w:sz w:val="21"/>
          <w:szCs w:val="21"/>
        </w:rPr>
        <w:t>galitaires lors de situations de contact entre cultures, notamment dans le cas des Autochtones du Canada et pr</w:t>
      </w:r>
      <w:r w:rsidRPr="00297DDA">
        <w:rPr>
          <w:rFonts w:ascii="Arial" w:hAnsi="Arial" w:cs="Arial" w:hint="eastAsia"/>
          <w:sz w:val="21"/>
          <w:szCs w:val="21"/>
        </w:rPr>
        <w:t>é</w:t>
      </w:r>
      <w:r w:rsidRPr="00297DDA">
        <w:rPr>
          <w:rFonts w:ascii="Arial" w:hAnsi="Arial" w:cs="Arial"/>
          <w:sz w:val="21"/>
          <w:szCs w:val="21"/>
        </w:rPr>
        <w:t>sente les notions de base pour d</w:t>
      </w:r>
      <w:r w:rsidRPr="00297DDA">
        <w:rPr>
          <w:rFonts w:ascii="Arial" w:hAnsi="Arial" w:cs="Arial" w:hint="eastAsia"/>
          <w:sz w:val="21"/>
          <w:szCs w:val="21"/>
        </w:rPr>
        <w:t>é</w:t>
      </w:r>
      <w:r w:rsidRPr="00297DDA">
        <w:rPr>
          <w:rFonts w:ascii="Arial" w:hAnsi="Arial" w:cs="Arial"/>
          <w:sz w:val="21"/>
          <w:szCs w:val="21"/>
        </w:rPr>
        <w:t xml:space="preserve">velopper des aptitudes </w:t>
      </w:r>
      <w:r w:rsidRPr="00297DDA">
        <w:rPr>
          <w:rFonts w:ascii="Arial" w:hAnsi="Arial" w:cs="Arial" w:hint="eastAsia"/>
          <w:sz w:val="21"/>
          <w:szCs w:val="21"/>
        </w:rPr>
        <w:t>à</w:t>
      </w:r>
      <w:r w:rsidRPr="00297DDA">
        <w:rPr>
          <w:rFonts w:ascii="Arial" w:hAnsi="Arial" w:cs="Arial"/>
          <w:sz w:val="21"/>
          <w:szCs w:val="21"/>
        </w:rPr>
        <w:t xml:space="preserve"> une communication interculturelle harmonieuse dans un monde de plus en plus diversifi</w:t>
      </w:r>
      <w:r w:rsidRPr="00297DDA">
        <w:rPr>
          <w:rFonts w:ascii="Arial" w:hAnsi="Arial" w:cs="Arial" w:hint="eastAsia"/>
          <w:sz w:val="21"/>
          <w:szCs w:val="21"/>
        </w:rPr>
        <w:t>é</w:t>
      </w:r>
      <w:r w:rsidRPr="00297DDA">
        <w:rPr>
          <w:rFonts w:ascii="Arial" w:hAnsi="Arial" w:cs="Arial"/>
          <w:sz w:val="21"/>
          <w:szCs w:val="21"/>
        </w:rPr>
        <w:t>.</w:t>
      </w:r>
    </w:p>
    <w:p w14:paraId="7C5C14DD" w14:textId="410E6E66" w:rsidR="00037584" w:rsidRPr="00FB1D4B"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w:t>
      </w:r>
      <w:r w:rsidR="00382899">
        <w:rPr>
          <w:rFonts w:ascii="Arial" w:hAnsi="Arial" w:cs="Arial"/>
          <w:b/>
          <w:sz w:val="21"/>
          <w:szCs w:val="21"/>
        </w:rPr>
        <w:t>403</w:t>
      </w:r>
      <w:r w:rsidRPr="00E127BE">
        <w:rPr>
          <w:rFonts w:ascii="Arial" w:hAnsi="Arial" w:cs="Arial"/>
          <w:b/>
          <w:sz w:val="21"/>
          <w:szCs w:val="21"/>
        </w:rPr>
        <w:t>-EM</w:t>
      </w:r>
      <w:r w:rsidRPr="00E127BE">
        <w:rPr>
          <w:rFonts w:ascii="Arial" w:hAnsi="Arial" w:cs="Arial"/>
          <w:b/>
          <w:sz w:val="21"/>
          <w:szCs w:val="21"/>
        </w:rPr>
        <w:tab/>
      </w:r>
      <w:r w:rsidR="00343EE3" w:rsidRPr="00343EE3">
        <w:rPr>
          <w:rFonts w:ascii="Arial" w:hAnsi="Arial" w:cs="Arial"/>
          <w:b/>
          <w:sz w:val="21"/>
          <w:szCs w:val="21"/>
        </w:rPr>
        <w:t xml:space="preserve">Sapiens : un regard </w:t>
      </w:r>
      <w:r w:rsidR="00343EE3" w:rsidRPr="00343EE3">
        <w:rPr>
          <w:rFonts w:ascii="Arial" w:hAnsi="Arial" w:cs="Arial" w:hint="eastAsia"/>
          <w:b/>
          <w:sz w:val="21"/>
          <w:szCs w:val="21"/>
        </w:rPr>
        <w:t>é</w:t>
      </w:r>
      <w:r w:rsidR="00343EE3" w:rsidRPr="00343EE3">
        <w:rPr>
          <w:rFonts w:ascii="Arial" w:hAnsi="Arial" w:cs="Arial"/>
          <w:b/>
          <w:sz w:val="21"/>
          <w:szCs w:val="21"/>
        </w:rPr>
        <w:t>volutionniste sur le comportement humain</w:t>
      </w:r>
      <w:r w:rsidRPr="00E127BE">
        <w:rPr>
          <w:rFonts w:ascii="Arial" w:hAnsi="Arial" w:cs="Arial"/>
          <w:b/>
          <w:sz w:val="21"/>
          <w:szCs w:val="21"/>
        </w:rPr>
        <w:tab/>
      </w:r>
      <w:r w:rsidR="00343EE3">
        <w:rPr>
          <w:rFonts w:ascii="Arial" w:hAnsi="Arial" w:cs="Arial"/>
          <w:b/>
          <w:sz w:val="21"/>
          <w:szCs w:val="21"/>
        </w:rPr>
        <w:t>2</w:t>
      </w:r>
      <w:r w:rsidR="00026EEB" w:rsidRPr="00FB1D4B">
        <w:rPr>
          <w:rFonts w:ascii="Arial" w:hAnsi="Arial" w:cs="Arial"/>
          <w:b/>
          <w:sz w:val="21"/>
          <w:szCs w:val="21"/>
        </w:rPr>
        <w:t>-1-2</w:t>
      </w:r>
    </w:p>
    <w:p w14:paraId="73995AD8" w14:textId="43B5A773" w:rsidR="00E62A5A" w:rsidRDefault="000167D8" w:rsidP="001E4B2D">
      <w:pPr>
        <w:pStyle w:val="Corpsdetexte2"/>
        <w:tabs>
          <w:tab w:val="right" w:pos="10440"/>
        </w:tabs>
        <w:spacing w:before="240"/>
        <w:rPr>
          <w:rFonts w:cs="Arial"/>
          <w:sz w:val="21"/>
          <w:szCs w:val="21"/>
        </w:rPr>
      </w:pPr>
      <w:r w:rsidRPr="000167D8">
        <w:rPr>
          <w:rFonts w:cs="Arial"/>
          <w:sz w:val="21"/>
          <w:szCs w:val="21"/>
        </w:rPr>
        <w:t>Ce cours r</w:t>
      </w:r>
      <w:r w:rsidRPr="000167D8">
        <w:rPr>
          <w:rFonts w:cs="Arial" w:hint="eastAsia"/>
          <w:sz w:val="21"/>
          <w:szCs w:val="21"/>
        </w:rPr>
        <w:t>é</w:t>
      </w:r>
      <w:r w:rsidRPr="000167D8">
        <w:rPr>
          <w:rFonts w:cs="Arial"/>
          <w:sz w:val="21"/>
          <w:szCs w:val="21"/>
        </w:rPr>
        <w:t>investit les comp</w:t>
      </w:r>
      <w:r w:rsidRPr="000167D8">
        <w:rPr>
          <w:rFonts w:cs="Arial" w:hint="eastAsia"/>
          <w:sz w:val="21"/>
          <w:szCs w:val="21"/>
        </w:rPr>
        <w:t>é</w:t>
      </w:r>
      <w:r w:rsidRPr="000167D8">
        <w:rPr>
          <w:rFonts w:cs="Arial"/>
          <w:sz w:val="21"/>
          <w:szCs w:val="21"/>
        </w:rPr>
        <w:t>tences du cours d</w:t>
      </w:r>
      <w:r w:rsidRPr="000167D8">
        <w:rPr>
          <w:rFonts w:cs="Arial" w:hint="eastAsia"/>
          <w:sz w:val="21"/>
          <w:szCs w:val="21"/>
        </w:rPr>
        <w:t>’</w:t>
      </w:r>
      <w:r w:rsidRPr="000167D8">
        <w:rPr>
          <w:rFonts w:cs="Arial"/>
          <w:sz w:val="21"/>
          <w:szCs w:val="21"/>
        </w:rPr>
        <w:t>initiation en anthropologie Peuples et cultures. En s</w:t>
      </w:r>
      <w:r w:rsidRPr="000167D8">
        <w:rPr>
          <w:rFonts w:cs="Arial" w:hint="eastAsia"/>
          <w:sz w:val="21"/>
          <w:szCs w:val="21"/>
        </w:rPr>
        <w:t>’</w:t>
      </w:r>
      <w:r w:rsidRPr="000167D8">
        <w:rPr>
          <w:rFonts w:cs="Arial"/>
          <w:sz w:val="21"/>
          <w:szCs w:val="21"/>
        </w:rPr>
        <w:t>int</w:t>
      </w:r>
      <w:r w:rsidRPr="000167D8">
        <w:rPr>
          <w:rFonts w:cs="Arial" w:hint="eastAsia"/>
          <w:sz w:val="21"/>
          <w:szCs w:val="21"/>
        </w:rPr>
        <w:t>é</w:t>
      </w:r>
      <w:r w:rsidRPr="000167D8">
        <w:rPr>
          <w:rFonts w:cs="Arial"/>
          <w:sz w:val="21"/>
          <w:szCs w:val="21"/>
        </w:rPr>
        <w:t>ressant autant aux primates non-humains, aux anc</w:t>
      </w:r>
      <w:r w:rsidRPr="000167D8">
        <w:rPr>
          <w:rFonts w:cs="Arial" w:hint="eastAsia"/>
          <w:sz w:val="21"/>
          <w:szCs w:val="21"/>
        </w:rPr>
        <w:t>ê</w:t>
      </w:r>
      <w:r w:rsidRPr="000167D8">
        <w:rPr>
          <w:rFonts w:cs="Arial"/>
          <w:sz w:val="21"/>
          <w:szCs w:val="21"/>
        </w:rPr>
        <w:t>tres hominin</w:t>
      </w:r>
      <w:r w:rsidRPr="000167D8">
        <w:rPr>
          <w:rFonts w:cs="Arial" w:hint="eastAsia"/>
          <w:sz w:val="21"/>
          <w:szCs w:val="21"/>
        </w:rPr>
        <w:t>é</w:t>
      </w:r>
      <w:r w:rsidRPr="000167D8">
        <w:rPr>
          <w:rFonts w:cs="Arial"/>
          <w:sz w:val="21"/>
          <w:szCs w:val="21"/>
        </w:rPr>
        <w:t xml:space="preserve">s et </w:t>
      </w:r>
      <w:r w:rsidRPr="000167D8">
        <w:rPr>
          <w:rFonts w:cs="Arial" w:hint="eastAsia"/>
          <w:sz w:val="21"/>
          <w:szCs w:val="21"/>
        </w:rPr>
        <w:t>à</w:t>
      </w:r>
      <w:r w:rsidRPr="000167D8">
        <w:rPr>
          <w:rFonts w:cs="Arial"/>
          <w:sz w:val="21"/>
          <w:szCs w:val="21"/>
        </w:rPr>
        <w:t xml:space="preserve"> la diversit</w:t>
      </w:r>
      <w:r w:rsidRPr="000167D8">
        <w:rPr>
          <w:rFonts w:cs="Arial" w:hint="eastAsia"/>
          <w:sz w:val="21"/>
          <w:szCs w:val="21"/>
        </w:rPr>
        <w:t>é</w:t>
      </w:r>
      <w:r w:rsidRPr="000167D8">
        <w:rPr>
          <w:rFonts w:cs="Arial"/>
          <w:sz w:val="21"/>
          <w:szCs w:val="21"/>
        </w:rPr>
        <w:t xml:space="preserve"> humaine actuelle et en posant la question de la sp</w:t>
      </w:r>
      <w:r w:rsidRPr="000167D8">
        <w:rPr>
          <w:rFonts w:cs="Arial" w:hint="eastAsia"/>
          <w:sz w:val="21"/>
          <w:szCs w:val="21"/>
        </w:rPr>
        <w:t>é</w:t>
      </w:r>
      <w:r w:rsidRPr="000167D8">
        <w:rPr>
          <w:rFonts w:cs="Arial"/>
          <w:sz w:val="21"/>
          <w:szCs w:val="21"/>
        </w:rPr>
        <w:t>cificit</w:t>
      </w:r>
      <w:r w:rsidRPr="000167D8">
        <w:rPr>
          <w:rFonts w:cs="Arial" w:hint="eastAsia"/>
          <w:sz w:val="21"/>
          <w:szCs w:val="21"/>
        </w:rPr>
        <w:t>é</w:t>
      </w:r>
      <w:r w:rsidRPr="000167D8">
        <w:rPr>
          <w:rFonts w:cs="Arial"/>
          <w:sz w:val="21"/>
          <w:szCs w:val="21"/>
        </w:rPr>
        <w:t xml:space="preserve"> d</w:t>
      </w:r>
      <w:r w:rsidRPr="000167D8">
        <w:rPr>
          <w:rFonts w:cs="Arial" w:hint="eastAsia"/>
          <w:sz w:val="21"/>
          <w:szCs w:val="21"/>
        </w:rPr>
        <w:t>’</w:t>
      </w:r>
      <w:r w:rsidRPr="000167D8">
        <w:rPr>
          <w:rFonts w:cs="Arial"/>
          <w:sz w:val="21"/>
          <w:szCs w:val="21"/>
        </w:rPr>
        <w:t>Homo sapiens, ce cours se penche sur l</w:t>
      </w:r>
      <w:r w:rsidRPr="000167D8">
        <w:rPr>
          <w:rFonts w:cs="Arial" w:hint="eastAsia"/>
          <w:sz w:val="21"/>
          <w:szCs w:val="21"/>
        </w:rPr>
        <w:t>’</w:t>
      </w:r>
      <w:r w:rsidRPr="000167D8">
        <w:rPr>
          <w:rFonts w:cs="Arial"/>
          <w:sz w:val="21"/>
          <w:szCs w:val="21"/>
        </w:rPr>
        <w:t>origine et l</w:t>
      </w:r>
      <w:r w:rsidRPr="000167D8">
        <w:rPr>
          <w:rFonts w:cs="Arial" w:hint="eastAsia"/>
          <w:sz w:val="21"/>
          <w:szCs w:val="21"/>
        </w:rPr>
        <w:t>’é</w:t>
      </w:r>
      <w:r w:rsidRPr="000167D8">
        <w:rPr>
          <w:rFonts w:cs="Arial"/>
          <w:sz w:val="21"/>
          <w:szCs w:val="21"/>
        </w:rPr>
        <w:t>volution biologique et culturelle du comportement humain. Par l</w:t>
      </w:r>
      <w:r w:rsidRPr="000167D8">
        <w:rPr>
          <w:rFonts w:cs="Arial" w:hint="eastAsia"/>
          <w:sz w:val="21"/>
          <w:szCs w:val="21"/>
        </w:rPr>
        <w:t>’</w:t>
      </w:r>
      <w:r w:rsidRPr="000167D8">
        <w:rPr>
          <w:rFonts w:cs="Arial"/>
          <w:sz w:val="21"/>
          <w:szCs w:val="21"/>
        </w:rPr>
        <w:t>analyse de fossiles et d</w:t>
      </w:r>
      <w:r w:rsidRPr="000167D8">
        <w:rPr>
          <w:rFonts w:cs="Arial" w:hint="eastAsia"/>
          <w:sz w:val="21"/>
          <w:szCs w:val="21"/>
        </w:rPr>
        <w:t>’</w:t>
      </w:r>
      <w:r w:rsidRPr="000167D8">
        <w:rPr>
          <w:rFonts w:cs="Arial"/>
          <w:sz w:val="21"/>
          <w:szCs w:val="21"/>
        </w:rPr>
        <w:t>art</w:t>
      </w:r>
      <w:r w:rsidRPr="000167D8">
        <w:rPr>
          <w:rFonts w:cs="Arial" w:hint="eastAsia"/>
          <w:sz w:val="21"/>
          <w:szCs w:val="21"/>
        </w:rPr>
        <w:t>é</w:t>
      </w:r>
      <w:r w:rsidRPr="000167D8">
        <w:rPr>
          <w:rFonts w:cs="Arial"/>
          <w:sz w:val="21"/>
          <w:szCs w:val="21"/>
        </w:rPr>
        <w:t>facts qui permettent de reconstituer la pr</w:t>
      </w:r>
      <w:r w:rsidRPr="000167D8">
        <w:rPr>
          <w:rFonts w:cs="Arial" w:hint="eastAsia"/>
          <w:sz w:val="21"/>
          <w:szCs w:val="21"/>
        </w:rPr>
        <w:t>é</w:t>
      </w:r>
      <w:r w:rsidRPr="000167D8">
        <w:rPr>
          <w:rFonts w:cs="Arial"/>
          <w:sz w:val="21"/>
          <w:szCs w:val="21"/>
        </w:rPr>
        <w:t>histoire humaine et l</w:t>
      </w:r>
      <w:r w:rsidRPr="000167D8">
        <w:rPr>
          <w:rFonts w:cs="Arial" w:hint="eastAsia"/>
          <w:sz w:val="21"/>
          <w:szCs w:val="21"/>
        </w:rPr>
        <w:t>’</w:t>
      </w:r>
      <w:r w:rsidRPr="000167D8">
        <w:rPr>
          <w:rFonts w:cs="Arial"/>
          <w:sz w:val="21"/>
          <w:szCs w:val="21"/>
        </w:rPr>
        <w:t>apport de donn</w:t>
      </w:r>
      <w:r w:rsidRPr="000167D8">
        <w:rPr>
          <w:rFonts w:cs="Arial" w:hint="eastAsia"/>
          <w:sz w:val="21"/>
          <w:szCs w:val="21"/>
        </w:rPr>
        <w:t>é</w:t>
      </w:r>
      <w:r w:rsidRPr="000167D8">
        <w:rPr>
          <w:rFonts w:cs="Arial"/>
          <w:sz w:val="21"/>
          <w:szCs w:val="21"/>
        </w:rPr>
        <w:t>es r</w:t>
      </w:r>
      <w:r w:rsidRPr="000167D8">
        <w:rPr>
          <w:rFonts w:cs="Arial" w:hint="eastAsia"/>
          <w:sz w:val="21"/>
          <w:szCs w:val="21"/>
        </w:rPr>
        <w:t>é</w:t>
      </w:r>
      <w:r w:rsidRPr="000167D8">
        <w:rPr>
          <w:rFonts w:cs="Arial"/>
          <w:sz w:val="21"/>
          <w:szCs w:val="21"/>
        </w:rPr>
        <w:t>centes fournies entre autres par la g</w:t>
      </w:r>
      <w:r w:rsidRPr="000167D8">
        <w:rPr>
          <w:rFonts w:cs="Arial" w:hint="eastAsia"/>
          <w:sz w:val="21"/>
          <w:szCs w:val="21"/>
        </w:rPr>
        <w:t>é</w:t>
      </w:r>
      <w:r w:rsidRPr="000167D8">
        <w:rPr>
          <w:rFonts w:cs="Arial"/>
          <w:sz w:val="21"/>
          <w:szCs w:val="21"/>
        </w:rPr>
        <w:t>n</w:t>
      </w:r>
      <w:r w:rsidRPr="000167D8">
        <w:rPr>
          <w:rFonts w:cs="Arial" w:hint="eastAsia"/>
          <w:sz w:val="21"/>
          <w:szCs w:val="21"/>
        </w:rPr>
        <w:t>é</w:t>
      </w:r>
      <w:r w:rsidRPr="000167D8">
        <w:rPr>
          <w:rFonts w:cs="Arial"/>
          <w:sz w:val="21"/>
          <w:szCs w:val="21"/>
        </w:rPr>
        <w:t>tique, ce cours analyse l</w:t>
      </w:r>
      <w:r w:rsidRPr="000167D8">
        <w:rPr>
          <w:rFonts w:cs="Arial" w:hint="eastAsia"/>
          <w:sz w:val="21"/>
          <w:szCs w:val="21"/>
        </w:rPr>
        <w:t>’</w:t>
      </w:r>
      <w:r w:rsidRPr="000167D8">
        <w:rPr>
          <w:rFonts w:cs="Arial"/>
          <w:sz w:val="21"/>
          <w:szCs w:val="21"/>
        </w:rPr>
        <w:t xml:space="preserve">histoire </w:t>
      </w:r>
      <w:r w:rsidRPr="000167D8">
        <w:rPr>
          <w:rFonts w:cs="Arial" w:hint="eastAsia"/>
          <w:sz w:val="21"/>
          <w:szCs w:val="21"/>
        </w:rPr>
        <w:t>é</w:t>
      </w:r>
      <w:r w:rsidRPr="000167D8">
        <w:rPr>
          <w:rFonts w:cs="Arial"/>
          <w:sz w:val="21"/>
          <w:szCs w:val="21"/>
        </w:rPr>
        <w:t>volutive de notre esp</w:t>
      </w:r>
      <w:r w:rsidRPr="000167D8">
        <w:rPr>
          <w:rFonts w:cs="Arial" w:hint="eastAsia"/>
          <w:sz w:val="21"/>
          <w:szCs w:val="21"/>
        </w:rPr>
        <w:t>è</w:t>
      </w:r>
      <w:r w:rsidRPr="000167D8">
        <w:rPr>
          <w:rFonts w:cs="Arial"/>
          <w:sz w:val="21"/>
          <w:szCs w:val="21"/>
        </w:rPr>
        <w:t xml:space="preserve">ce, notamment en ce qui a trait </w:t>
      </w:r>
      <w:r w:rsidRPr="000167D8">
        <w:rPr>
          <w:rFonts w:cs="Arial" w:hint="eastAsia"/>
          <w:sz w:val="21"/>
          <w:szCs w:val="21"/>
        </w:rPr>
        <w:t>à</w:t>
      </w:r>
      <w:r w:rsidRPr="000167D8">
        <w:rPr>
          <w:rFonts w:cs="Arial"/>
          <w:sz w:val="21"/>
          <w:szCs w:val="21"/>
        </w:rPr>
        <w:t xml:space="preserve"> l</w:t>
      </w:r>
      <w:r w:rsidRPr="000167D8">
        <w:rPr>
          <w:rFonts w:cs="Arial" w:hint="eastAsia"/>
          <w:sz w:val="21"/>
          <w:szCs w:val="21"/>
        </w:rPr>
        <w:t>’é</w:t>
      </w:r>
      <w:r w:rsidRPr="000167D8">
        <w:rPr>
          <w:rFonts w:cs="Arial"/>
          <w:sz w:val="21"/>
          <w:szCs w:val="21"/>
        </w:rPr>
        <w:t>mergence de la culture. Parmi les th</w:t>
      </w:r>
      <w:r w:rsidRPr="000167D8">
        <w:rPr>
          <w:rFonts w:cs="Arial" w:hint="eastAsia"/>
          <w:sz w:val="21"/>
          <w:szCs w:val="21"/>
        </w:rPr>
        <w:t>è</w:t>
      </w:r>
      <w:r w:rsidRPr="000167D8">
        <w:rPr>
          <w:rFonts w:cs="Arial"/>
          <w:sz w:val="21"/>
          <w:szCs w:val="21"/>
        </w:rPr>
        <w:t>mes centraux, on examinera des sujets tels que la culture cumulative, la pens</w:t>
      </w:r>
      <w:r w:rsidRPr="000167D8">
        <w:rPr>
          <w:rFonts w:cs="Arial" w:hint="eastAsia"/>
          <w:sz w:val="21"/>
          <w:szCs w:val="21"/>
        </w:rPr>
        <w:t>é</w:t>
      </w:r>
      <w:r w:rsidRPr="000167D8">
        <w:rPr>
          <w:rFonts w:cs="Arial"/>
          <w:sz w:val="21"/>
          <w:szCs w:val="21"/>
        </w:rPr>
        <w:t>e symbolique, la coop</w:t>
      </w:r>
      <w:r w:rsidRPr="000167D8">
        <w:rPr>
          <w:rFonts w:cs="Arial" w:hint="eastAsia"/>
          <w:sz w:val="21"/>
          <w:szCs w:val="21"/>
        </w:rPr>
        <w:t>é</w:t>
      </w:r>
      <w:r w:rsidRPr="000167D8">
        <w:rPr>
          <w:rFonts w:cs="Arial"/>
          <w:sz w:val="21"/>
          <w:szCs w:val="21"/>
        </w:rPr>
        <w:t>ration et la moralit</w:t>
      </w:r>
      <w:r w:rsidRPr="000167D8">
        <w:rPr>
          <w:rFonts w:cs="Arial" w:hint="eastAsia"/>
          <w:sz w:val="21"/>
          <w:szCs w:val="21"/>
        </w:rPr>
        <w:t>é</w:t>
      </w:r>
      <w:r w:rsidRPr="000167D8">
        <w:rPr>
          <w:rFonts w:cs="Arial"/>
          <w:sz w:val="21"/>
          <w:szCs w:val="21"/>
        </w:rPr>
        <w:t>, les rapports politiques, la sexualit</w:t>
      </w:r>
      <w:r w:rsidRPr="000167D8">
        <w:rPr>
          <w:rFonts w:cs="Arial" w:hint="eastAsia"/>
          <w:sz w:val="21"/>
          <w:szCs w:val="21"/>
        </w:rPr>
        <w:t>é</w:t>
      </w:r>
      <w:r w:rsidRPr="000167D8">
        <w:rPr>
          <w:rFonts w:cs="Arial"/>
          <w:sz w:val="21"/>
          <w:szCs w:val="21"/>
        </w:rPr>
        <w:t xml:space="preserve"> et le genre et divers enjeux bio</w:t>
      </w:r>
      <w:r w:rsidRPr="000167D8">
        <w:rPr>
          <w:rFonts w:cs="Arial" w:hint="eastAsia"/>
          <w:sz w:val="21"/>
          <w:szCs w:val="21"/>
        </w:rPr>
        <w:t>é</w:t>
      </w:r>
      <w:r w:rsidRPr="000167D8">
        <w:rPr>
          <w:rFonts w:cs="Arial"/>
          <w:sz w:val="21"/>
          <w:szCs w:val="21"/>
        </w:rPr>
        <w:t xml:space="preserve">thiques. Bref, le cours encourage les </w:t>
      </w:r>
      <w:r w:rsidR="00451D1E">
        <w:rPr>
          <w:rFonts w:cs="Arial"/>
          <w:sz w:val="21"/>
          <w:szCs w:val="21"/>
        </w:rPr>
        <w:t>personne</w:t>
      </w:r>
      <w:r w:rsidR="00981FAC">
        <w:rPr>
          <w:rFonts w:cs="Arial"/>
          <w:sz w:val="21"/>
          <w:szCs w:val="21"/>
        </w:rPr>
        <w:t>s</w:t>
      </w:r>
      <w:r w:rsidR="00451D1E">
        <w:rPr>
          <w:rFonts w:cs="Arial"/>
          <w:sz w:val="21"/>
          <w:szCs w:val="21"/>
        </w:rPr>
        <w:t xml:space="preserve"> étudiantes</w:t>
      </w:r>
      <w:r w:rsidRPr="000167D8">
        <w:rPr>
          <w:rFonts w:cs="Arial"/>
          <w:sz w:val="21"/>
          <w:szCs w:val="21"/>
        </w:rPr>
        <w:t xml:space="preserve"> </w:t>
      </w:r>
      <w:r w:rsidRPr="000167D8">
        <w:rPr>
          <w:rFonts w:cs="Arial" w:hint="eastAsia"/>
          <w:sz w:val="21"/>
          <w:szCs w:val="21"/>
        </w:rPr>
        <w:t>à</w:t>
      </w:r>
      <w:r w:rsidRPr="000167D8">
        <w:rPr>
          <w:rFonts w:cs="Arial"/>
          <w:sz w:val="21"/>
          <w:szCs w:val="21"/>
        </w:rPr>
        <w:t xml:space="preserve"> adopter une pens</w:t>
      </w:r>
      <w:r w:rsidRPr="000167D8">
        <w:rPr>
          <w:rFonts w:cs="Arial" w:hint="eastAsia"/>
          <w:sz w:val="21"/>
          <w:szCs w:val="21"/>
        </w:rPr>
        <w:t>é</w:t>
      </w:r>
      <w:r w:rsidRPr="000167D8">
        <w:rPr>
          <w:rFonts w:cs="Arial"/>
          <w:sz w:val="21"/>
          <w:szCs w:val="21"/>
        </w:rPr>
        <w:t>e critique face aux enjeux pr</w:t>
      </w:r>
      <w:r w:rsidRPr="000167D8">
        <w:rPr>
          <w:rFonts w:cs="Arial" w:hint="eastAsia"/>
          <w:sz w:val="21"/>
          <w:szCs w:val="21"/>
        </w:rPr>
        <w:t>é</w:t>
      </w:r>
      <w:r w:rsidRPr="000167D8">
        <w:rPr>
          <w:rFonts w:cs="Arial"/>
          <w:sz w:val="21"/>
          <w:szCs w:val="21"/>
        </w:rPr>
        <w:t>sents et futurs de l</w:t>
      </w:r>
      <w:r w:rsidRPr="000167D8">
        <w:rPr>
          <w:rFonts w:cs="Arial" w:hint="eastAsia"/>
          <w:sz w:val="21"/>
          <w:szCs w:val="21"/>
        </w:rPr>
        <w:t>’</w:t>
      </w:r>
      <w:r w:rsidRPr="000167D8">
        <w:rPr>
          <w:rFonts w:cs="Arial"/>
          <w:sz w:val="21"/>
          <w:szCs w:val="21"/>
        </w:rPr>
        <w:t>humain avec son environnement.</w:t>
      </w:r>
    </w:p>
    <w:p w14:paraId="13A39EA9" w14:textId="77777777" w:rsidR="00E62A5A" w:rsidRDefault="00E62A5A">
      <w:pPr>
        <w:jc w:val="left"/>
        <w:rPr>
          <w:rFonts w:ascii="Arial" w:hAnsi="Arial" w:cs="Arial"/>
          <w:sz w:val="21"/>
          <w:szCs w:val="21"/>
        </w:rPr>
      </w:pPr>
      <w:r>
        <w:rPr>
          <w:rFonts w:cs="Arial"/>
          <w:sz w:val="21"/>
          <w:szCs w:val="21"/>
        </w:rPr>
        <w:br w:type="page"/>
      </w:r>
    </w:p>
    <w:p w14:paraId="3A8434AD" w14:textId="77777777" w:rsidR="00037584" w:rsidRPr="00E127BE" w:rsidRDefault="00037584" w:rsidP="001E4B2D">
      <w:pPr>
        <w:pStyle w:val="Corpsdetexte2"/>
        <w:tabs>
          <w:tab w:val="right" w:pos="10440"/>
        </w:tabs>
        <w:spacing w:before="240"/>
        <w:rPr>
          <w:rFonts w:cs="Arial"/>
          <w:sz w:val="21"/>
          <w:szCs w:val="21"/>
        </w:rPr>
      </w:pPr>
    </w:p>
    <w:p w14:paraId="14062520" w14:textId="3C4BEDCD"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w:t>
      </w:r>
      <w:r w:rsidR="00B270A5">
        <w:rPr>
          <w:rFonts w:ascii="Arial" w:hAnsi="Arial" w:cs="Arial"/>
          <w:b/>
          <w:sz w:val="21"/>
          <w:szCs w:val="21"/>
        </w:rPr>
        <w:t>30</w:t>
      </w:r>
      <w:r w:rsidRPr="00E127BE">
        <w:rPr>
          <w:rFonts w:ascii="Arial" w:hAnsi="Arial" w:cs="Arial"/>
          <w:b/>
          <w:sz w:val="21"/>
          <w:szCs w:val="21"/>
        </w:rPr>
        <w:t>3-EM</w:t>
      </w:r>
      <w:r w:rsidRPr="00E127BE">
        <w:rPr>
          <w:rFonts w:ascii="Arial" w:hAnsi="Arial" w:cs="Arial"/>
          <w:b/>
          <w:sz w:val="21"/>
          <w:szCs w:val="21"/>
        </w:rPr>
        <w:tab/>
        <w:t>Diversité</w:t>
      </w:r>
      <w:r w:rsidR="00B270A5">
        <w:rPr>
          <w:rFonts w:ascii="Arial" w:hAnsi="Arial" w:cs="Arial"/>
          <w:b/>
          <w:sz w:val="21"/>
          <w:szCs w:val="21"/>
        </w:rPr>
        <w:t xml:space="preserve"> humaine</w:t>
      </w:r>
      <w:r w:rsidRPr="00E127BE">
        <w:rPr>
          <w:rFonts w:ascii="Arial" w:hAnsi="Arial" w:cs="Arial"/>
          <w:b/>
          <w:sz w:val="21"/>
          <w:szCs w:val="21"/>
        </w:rPr>
        <w:t xml:space="preserve"> et équité</w:t>
      </w:r>
      <w:r w:rsidRPr="00E127BE">
        <w:rPr>
          <w:rFonts w:ascii="Arial" w:hAnsi="Arial" w:cs="Arial"/>
          <w:b/>
          <w:sz w:val="21"/>
          <w:szCs w:val="21"/>
        </w:rPr>
        <w:tab/>
        <w:t>2-1-</w:t>
      </w:r>
      <w:r w:rsidR="00B270A5">
        <w:rPr>
          <w:rFonts w:ascii="Arial" w:hAnsi="Arial" w:cs="Arial"/>
          <w:b/>
          <w:sz w:val="21"/>
          <w:szCs w:val="21"/>
        </w:rPr>
        <w:t>2</w:t>
      </w:r>
    </w:p>
    <w:p w14:paraId="65D46DD7" w14:textId="395DD1E3" w:rsidR="00B447C4" w:rsidRDefault="00CA5BA1" w:rsidP="0031203A">
      <w:pPr>
        <w:pStyle w:val="Corpsdetexte2"/>
        <w:tabs>
          <w:tab w:val="right" w:pos="10440"/>
        </w:tabs>
        <w:spacing w:before="120" w:after="240"/>
        <w:rPr>
          <w:rFonts w:cs="Arial"/>
          <w:sz w:val="21"/>
          <w:szCs w:val="21"/>
        </w:rPr>
      </w:pPr>
      <w:r w:rsidRPr="00CA5BA1">
        <w:rPr>
          <w:rFonts w:cs="Arial"/>
          <w:sz w:val="21"/>
          <w:szCs w:val="21"/>
        </w:rPr>
        <w:t>Ce cours r</w:t>
      </w:r>
      <w:r w:rsidRPr="00CA5BA1">
        <w:rPr>
          <w:rFonts w:cs="Arial" w:hint="eastAsia"/>
          <w:sz w:val="21"/>
          <w:szCs w:val="21"/>
        </w:rPr>
        <w:t>é</w:t>
      </w:r>
      <w:r w:rsidRPr="00CA5BA1">
        <w:rPr>
          <w:rFonts w:cs="Arial"/>
          <w:sz w:val="21"/>
          <w:szCs w:val="21"/>
        </w:rPr>
        <w:t>investit les comp</w:t>
      </w:r>
      <w:r w:rsidRPr="00CA5BA1">
        <w:rPr>
          <w:rFonts w:cs="Arial" w:hint="eastAsia"/>
          <w:sz w:val="21"/>
          <w:szCs w:val="21"/>
        </w:rPr>
        <w:t>é</w:t>
      </w:r>
      <w:r w:rsidRPr="00CA5BA1">
        <w:rPr>
          <w:rFonts w:cs="Arial"/>
          <w:sz w:val="21"/>
          <w:szCs w:val="21"/>
        </w:rPr>
        <w:t xml:space="preserve">tences acquises lors du cours d'initiation en anthropologie Peuples et cultures. Il analyse des enjeux relatifs </w:t>
      </w:r>
      <w:r w:rsidRPr="00CA5BA1">
        <w:rPr>
          <w:rFonts w:cs="Arial" w:hint="eastAsia"/>
          <w:sz w:val="21"/>
          <w:szCs w:val="21"/>
        </w:rPr>
        <w:t>à</w:t>
      </w:r>
      <w:r w:rsidRPr="00CA5BA1">
        <w:rPr>
          <w:rFonts w:cs="Arial"/>
          <w:sz w:val="21"/>
          <w:szCs w:val="21"/>
        </w:rPr>
        <w:t xml:space="preserve"> la diversit</w:t>
      </w:r>
      <w:r w:rsidRPr="00CA5BA1">
        <w:rPr>
          <w:rFonts w:cs="Arial" w:hint="eastAsia"/>
          <w:sz w:val="21"/>
          <w:szCs w:val="21"/>
        </w:rPr>
        <w:t>é</w:t>
      </w:r>
      <w:r w:rsidRPr="00CA5BA1">
        <w:rPr>
          <w:rFonts w:cs="Arial"/>
          <w:sz w:val="21"/>
          <w:szCs w:val="21"/>
        </w:rPr>
        <w:t xml:space="preserve"> socio-culturelle dans un monde globalis</w:t>
      </w:r>
      <w:r w:rsidRPr="00CA5BA1">
        <w:rPr>
          <w:rFonts w:cs="Arial" w:hint="eastAsia"/>
          <w:sz w:val="21"/>
          <w:szCs w:val="21"/>
        </w:rPr>
        <w:t>é</w:t>
      </w:r>
      <w:r w:rsidRPr="00CA5BA1">
        <w:rPr>
          <w:rFonts w:cs="Arial"/>
          <w:sz w:val="21"/>
          <w:szCs w:val="21"/>
        </w:rPr>
        <w:t xml:space="preserve"> et en changement. Il convie </w:t>
      </w:r>
      <w:r w:rsidRPr="00CA5BA1">
        <w:rPr>
          <w:rFonts w:cs="Arial" w:hint="eastAsia"/>
          <w:sz w:val="21"/>
          <w:szCs w:val="21"/>
        </w:rPr>
        <w:t>à</w:t>
      </w:r>
      <w:r w:rsidRPr="00CA5BA1">
        <w:rPr>
          <w:rFonts w:cs="Arial"/>
          <w:sz w:val="21"/>
          <w:szCs w:val="21"/>
        </w:rPr>
        <w:t xml:space="preserve"> r</w:t>
      </w:r>
      <w:r w:rsidRPr="00CA5BA1">
        <w:rPr>
          <w:rFonts w:cs="Arial" w:hint="eastAsia"/>
          <w:sz w:val="21"/>
          <w:szCs w:val="21"/>
        </w:rPr>
        <w:t>é</w:t>
      </w:r>
      <w:r w:rsidRPr="00CA5BA1">
        <w:rPr>
          <w:rFonts w:cs="Arial"/>
          <w:sz w:val="21"/>
          <w:szCs w:val="21"/>
        </w:rPr>
        <w:t>fl</w:t>
      </w:r>
      <w:r w:rsidRPr="00CA5BA1">
        <w:rPr>
          <w:rFonts w:cs="Arial" w:hint="eastAsia"/>
          <w:sz w:val="21"/>
          <w:szCs w:val="21"/>
        </w:rPr>
        <w:t>é</w:t>
      </w:r>
      <w:r w:rsidRPr="00CA5BA1">
        <w:rPr>
          <w:rFonts w:cs="Arial"/>
          <w:sz w:val="21"/>
          <w:szCs w:val="21"/>
        </w:rPr>
        <w:t>chir aux d</w:t>
      </w:r>
      <w:r w:rsidRPr="00CA5BA1">
        <w:rPr>
          <w:rFonts w:cs="Arial" w:hint="eastAsia"/>
          <w:sz w:val="21"/>
          <w:szCs w:val="21"/>
        </w:rPr>
        <w:t>é</w:t>
      </w:r>
      <w:r w:rsidRPr="00CA5BA1">
        <w:rPr>
          <w:rFonts w:cs="Arial"/>
          <w:sz w:val="21"/>
          <w:szCs w:val="21"/>
        </w:rPr>
        <w:t>fis que doit relever l</w:t>
      </w:r>
      <w:r w:rsidRPr="00CA5BA1">
        <w:rPr>
          <w:rFonts w:cs="Arial" w:hint="eastAsia"/>
          <w:sz w:val="21"/>
          <w:szCs w:val="21"/>
        </w:rPr>
        <w:t>’</w:t>
      </w:r>
      <w:r w:rsidRPr="00CA5BA1">
        <w:rPr>
          <w:rFonts w:cs="Arial"/>
          <w:sz w:val="21"/>
          <w:szCs w:val="21"/>
        </w:rPr>
        <w:t>humanit</w:t>
      </w:r>
      <w:r w:rsidRPr="00CA5BA1">
        <w:rPr>
          <w:rFonts w:cs="Arial" w:hint="eastAsia"/>
          <w:sz w:val="21"/>
          <w:szCs w:val="21"/>
        </w:rPr>
        <w:t>é</w:t>
      </w:r>
      <w:r w:rsidRPr="00CA5BA1">
        <w:rPr>
          <w:rFonts w:cs="Arial"/>
          <w:sz w:val="21"/>
          <w:szCs w:val="21"/>
        </w:rPr>
        <w:t xml:space="preserve"> aux chapitres de l</w:t>
      </w:r>
      <w:r w:rsidRPr="00CA5BA1">
        <w:rPr>
          <w:rFonts w:cs="Arial" w:hint="eastAsia"/>
          <w:sz w:val="21"/>
          <w:szCs w:val="21"/>
        </w:rPr>
        <w:t>’</w:t>
      </w:r>
      <w:r w:rsidRPr="00CA5BA1">
        <w:rPr>
          <w:rFonts w:cs="Arial"/>
          <w:sz w:val="21"/>
          <w:szCs w:val="21"/>
        </w:rPr>
        <w:t>alt</w:t>
      </w:r>
      <w:r w:rsidRPr="00CA5BA1">
        <w:rPr>
          <w:rFonts w:cs="Arial" w:hint="eastAsia"/>
          <w:sz w:val="21"/>
          <w:szCs w:val="21"/>
        </w:rPr>
        <w:t>é</w:t>
      </w:r>
      <w:r w:rsidRPr="00CA5BA1">
        <w:rPr>
          <w:rFonts w:cs="Arial"/>
          <w:sz w:val="21"/>
          <w:szCs w:val="21"/>
        </w:rPr>
        <w:t>rit</w:t>
      </w:r>
      <w:r w:rsidRPr="00CA5BA1">
        <w:rPr>
          <w:rFonts w:cs="Arial" w:hint="eastAsia"/>
          <w:sz w:val="21"/>
          <w:szCs w:val="21"/>
        </w:rPr>
        <w:t>é</w:t>
      </w:r>
      <w:r w:rsidRPr="00CA5BA1">
        <w:rPr>
          <w:rFonts w:cs="Arial"/>
          <w:sz w:val="21"/>
          <w:szCs w:val="21"/>
        </w:rPr>
        <w:t xml:space="preserve"> et de la discrimination. Il invite </w:t>
      </w:r>
      <w:r w:rsidRPr="00CA5BA1">
        <w:rPr>
          <w:rFonts w:cs="Arial" w:hint="eastAsia"/>
          <w:sz w:val="21"/>
          <w:szCs w:val="21"/>
        </w:rPr>
        <w:t>à</w:t>
      </w:r>
      <w:r w:rsidRPr="00CA5BA1">
        <w:rPr>
          <w:rFonts w:cs="Arial"/>
          <w:sz w:val="21"/>
          <w:szCs w:val="21"/>
        </w:rPr>
        <w:t xml:space="preserve"> cerner les solutions aux iniquit</w:t>
      </w:r>
      <w:r w:rsidRPr="00CA5BA1">
        <w:rPr>
          <w:rFonts w:cs="Arial" w:hint="eastAsia"/>
          <w:sz w:val="21"/>
          <w:szCs w:val="21"/>
        </w:rPr>
        <w:t>é</w:t>
      </w:r>
      <w:r w:rsidRPr="00CA5BA1">
        <w:rPr>
          <w:rFonts w:cs="Arial"/>
          <w:sz w:val="21"/>
          <w:szCs w:val="21"/>
        </w:rPr>
        <w:t>s qu</w:t>
      </w:r>
      <w:r w:rsidRPr="00CA5BA1">
        <w:rPr>
          <w:rFonts w:cs="Arial" w:hint="eastAsia"/>
          <w:sz w:val="21"/>
          <w:szCs w:val="21"/>
        </w:rPr>
        <w:t>’</w:t>
      </w:r>
      <w:r w:rsidRPr="00CA5BA1">
        <w:rPr>
          <w:rFonts w:cs="Arial"/>
          <w:sz w:val="21"/>
          <w:szCs w:val="21"/>
        </w:rPr>
        <w:t xml:space="preserve">elles engendrent et </w:t>
      </w:r>
      <w:r w:rsidRPr="00CA5BA1">
        <w:rPr>
          <w:rFonts w:cs="Arial" w:hint="eastAsia"/>
          <w:sz w:val="21"/>
          <w:szCs w:val="21"/>
        </w:rPr>
        <w:t>à</w:t>
      </w:r>
      <w:r w:rsidRPr="00CA5BA1">
        <w:rPr>
          <w:rFonts w:cs="Arial"/>
          <w:sz w:val="21"/>
          <w:szCs w:val="21"/>
        </w:rPr>
        <w:t xml:space="preserve"> d</w:t>
      </w:r>
      <w:r w:rsidRPr="00CA5BA1">
        <w:rPr>
          <w:rFonts w:cs="Arial" w:hint="eastAsia"/>
          <w:sz w:val="21"/>
          <w:szCs w:val="21"/>
        </w:rPr>
        <w:t>é</w:t>
      </w:r>
      <w:r w:rsidRPr="00CA5BA1">
        <w:rPr>
          <w:rFonts w:cs="Arial"/>
          <w:sz w:val="21"/>
          <w:szCs w:val="21"/>
        </w:rPr>
        <w:t>velopper une attitude d</w:t>
      </w:r>
      <w:r w:rsidRPr="00CA5BA1">
        <w:rPr>
          <w:rFonts w:cs="Arial" w:hint="eastAsia"/>
          <w:sz w:val="21"/>
          <w:szCs w:val="21"/>
        </w:rPr>
        <w:t>’</w:t>
      </w:r>
      <w:r w:rsidRPr="00CA5BA1">
        <w:rPr>
          <w:rFonts w:cs="Arial"/>
          <w:sz w:val="21"/>
          <w:szCs w:val="21"/>
        </w:rPr>
        <w:t xml:space="preserve">ouverture et de respect </w:t>
      </w:r>
      <w:r w:rsidRPr="00CA5BA1">
        <w:rPr>
          <w:rFonts w:cs="Arial" w:hint="eastAsia"/>
          <w:sz w:val="21"/>
          <w:szCs w:val="21"/>
        </w:rPr>
        <w:t>à</w:t>
      </w:r>
      <w:r w:rsidRPr="00CA5BA1">
        <w:rPr>
          <w:rFonts w:cs="Arial"/>
          <w:sz w:val="21"/>
          <w:szCs w:val="21"/>
        </w:rPr>
        <w:t xml:space="preserve"> l</w:t>
      </w:r>
      <w:r w:rsidRPr="00CA5BA1">
        <w:rPr>
          <w:rFonts w:cs="Arial" w:hint="eastAsia"/>
          <w:sz w:val="21"/>
          <w:szCs w:val="21"/>
        </w:rPr>
        <w:t>’é</w:t>
      </w:r>
      <w:r w:rsidRPr="00CA5BA1">
        <w:rPr>
          <w:rFonts w:cs="Arial"/>
          <w:sz w:val="21"/>
          <w:szCs w:val="21"/>
        </w:rPr>
        <w:t xml:space="preserve">gard des autres, susceptible de contribuer </w:t>
      </w:r>
      <w:r w:rsidRPr="00CA5BA1">
        <w:rPr>
          <w:rFonts w:cs="Arial" w:hint="eastAsia"/>
          <w:sz w:val="21"/>
          <w:szCs w:val="21"/>
        </w:rPr>
        <w:t>à</w:t>
      </w:r>
      <w:r w:rsidRPr="00CA5BA1">
        <w:rPr>
          <w:rFonts w:cs="Arial"/>
          <w:sz w:val="21"/>
          <w:szCs w:val="21"/>
        </w:rPr>
        <w:t xml:space="preserve"> la construction d</w:t>
      </w:r>
      <w:r w:rsidRPr="00CA5BA1">
        <w:rPr>
          <w:rFonts w:cs="Arial" w:hint="eastAsia"/>
          <w:sz w:val="21"/>
          <w:szCs w:val="21"/>
        </w:rPr>
        <w:t>’</w:t>
      </w:r>
      <w:r w:rsidRPr="00CA5BA1">
        <w:rPr>
          <w:rFonts w:cs="Arial"/>
          <w:sz w:val="21"/>
          <w:szCs w:val="21"/>
        </w:rPr>
        <w:t xml:space="preserve">un monde inclusif et plus </w:t>
      </w:r>
      <w:r w:rsidRPr="00CA5BA1">
        <w:rPr>
          <w:rFonts w:cs="Arial" w:hint="eastAsia"/>
          <w:sz w:val="21"/>
          <w:szCs w:val="21"/>
        </w:rPr>
        <w:t>é</w:t>
      </w:r>
      <w:r w:rsidRPr="00CA5BA1">
        <w:rPr>
          <w:rFonts w:cs="Arial"/>
          <w:sz w:val="21"/>
          <w:szCs w:val="21"/>
        </w:rPr>
        <w:t>quitable. Font partie des p</w:t>
      </w:r>
      <w:r w:rsidR="00E62A5A">
        <w:rPr>
          <w:rFonts w:cs="Arial"/>
          <w:sz w:val="21"/>
          <w:szCs w:val="21"/>
        </w:rPr>
        <w:t>r</w:t>
      </w:r>
      <w:r w:rsidRPr="00CA5BA1">
        <w:rPr>
          <w:rFonts w:cs="Arial"/>
          <w:sz w:val="21"/>
          <w:szCs w:val="21"/>
        </w:rPr>
        <w:t>obl</w:t>
      </w:r>
      <w:r w:rsidRPr="00CA5BA1">
        <w:rPr>
          <w:rFonts w:cs="Arial" w:hint="eastAsia"/>
          <w:sz w:val="21"/>
          <w:szCs w:val="21"/>
        </w:rPr>
        <w:t>é</w:t>
      </w:r>
      <w:r w:rsidRPr="00CA5BA1">
        <w:rPr>
          <w:rFonts w:cs="Arial"/>
          <w:sz w:val="21"/>
          <w:szCs w:val="21"/>
        </w:rPr>
        <w:t>matiques abord</w:t>
      </w:r>
      <w:r w:rsidRPr="00CA5BA1">
        <w:rPr>
          <w:rFonts w:cs="Arial" w:hint="eastAsia"/>
          <w:sz w:val="21"/>
          <w:szCs w:val="21"/>
        </w:rPr>
        <w:t>é</w:t>
      </w:r>
      <w:r w:rsidRPr="00CA5BA1">
        <w:rPr>
          <w:rFonts w:cs="Arial"/>
          <w:sz w:val="21"/>
          <w:szCs w:val="21"/>
        </w:rPr>
        <w:t>es : les rapports de genre et la condition f</w:t>
      </w:r>
      <w:r w:rsidRPr="00CA5BA1">
        <w:rPr>
          <w:rFonts w:cs="Arial" w:hint="eastAsia"/>
          <w:sz w:val="21"/>
          <w:szCs w:val="21"/>
        </w:rPr>
        <w:t>é</w:t>
      </w:r>
      <w:r w:rsidRPr="00CA5BA1">
        <w:rPr>
          <w:rFonts w:cs="Arial"/>
          <w:sz w:val="21"/>
          <w:szCs w:val="21"/>
        </w:rPr>
        <w:t>minine, les minorit</w:t>
      </w:r>
      <w:r w:rsidRPr="00CA5BA1">
        <w:rPr>
          <w:rFonts w:cs="Arial" w:hint="eastAsia"/>
          <w:sz w:val="21"/>
          <w:szCs w:val="21"/>
        </w:rPr>
        <w:t>é</w:t>
      </w:r>
      <w:r w:rsidRPr="00CA5BA1">
        <w:rPr>
          <w:rFonts w:cs="Arial"/>
          <w:sz w:val="21"/>
          <w:szCs w:val="21"/>
        </w:rPr>
        <w:t>s racis</w:t>
      </w:r>
      <w:r w:rsidRPr="00CA5BA1">
        <w:rPr>
          <w:rFonts w:cs="Arial" w:hint="eastAsia"/>
          <w:sz w:val="21"/>
          <w:szCs w:val="21"/>
        </w:rPr>
        <w:t>é</w:t>
      </w:r>
      <w:r w:rsidRPr="00CA5BA1">
        <w:rPr>
          <w:rFonts w:cs="Arial"/>
          <w:sz w:val="21"/>
          <w:szCs w:val="21"/>
        </w:rPr>
        <w:t>es et le racisme, l</w:t>
      </w:r>
      <w:r w:rsidRPr="00CA5BA1">
        <w:rPr>
          <w:rFonts w:cs="Arial" w:hint="eastAsia"/>
          <w:sz w:val="21"/>
          <w:szCs w:val="21"/>
        </w:rPr>
        <w:t>’</w:t>
      </w:r>
      <w:r w:rsidRPr="00CA5BA1">
        <w:rPr>
          <w:rFonts w:cs="Arial"/>
          <w:sz w:val="21"/>
          <w:szCs w:val="21"/>
        </w:rPr>
        <w:t>immigration et les relations interculturelles, les in</w:t>
      </w:r>
      <w:r w:rsidRPr="00CA5BA1">
        <w:rPr>
          <w:rFonts w:cs="Arial" w:hint="eastAsia"/>
          <w:sz w:val="21"/>
          <w:szCs w:val="21"/>
        </w:rPr>
        <w:t>é</w:t>
      </w:r>
      <w:r w:rsidRPr="00CA5BA1">
        <w:rPr>
          <w:rFonts w:cs="Arial"/>
          <w:sz w:val="21"/>
          <w:szCs w:val="21"/>
        </w:rPr>
        <w:t>galit</w:t>
      </w:r>
      <w:r w:rsidRPr="00CA5BA1">
        <w:rPr>
          <w:rFonts w:cs="Arial" w:hint="eastAsia"/>
          <w:sz w:val="21"/>
          <w:szCs w:val="21"/>
        </w:rPr>
        <w:t>é</w:t>
      </w:r>
      <w:r w:rsidRPr="00CA5BA1">
        <w:rPr>
          <w:rFonts w:cs="Arial"/>
          <w:sz w:val="21"/>
          <w:szCs w:val="21"/>
        </w:rPr>
        <w:t>s Nord</w:t>
      </w:r>
      <w:r w:rsidRPr="00CA5BA1">
        <w:rPr>
          <w:rFonts w:cs="Arial" w:hint="eastAsia"/>
          <w:sz w:val="21"/>
          <w:szCs w:val="21"/>
        </w:rPr>
        <w:t>–</w:t>
      </w:r>
      <w:r w:rsidRPr="00CA5BA1">
        <w:rPr>
          <w:rFonts w:cs="Arial"/>
          <w:sz w:val="21"/>
          <w:szCs w:val="21"/>
        </w:rPr>
        <w:t>Sud, les droits des peuples autochtones, le tourisme et ses impacts sur les populations locales, les cons</w:t>
      </w:r>
      <w:r w:rsidRPr="00CA5BA1">
        <w:rPr>
          <w:rFonts w:cs="Arial" w:hint="eastAsia"/>
          <w:sz w:val="21"/>
          <w:szCs w:val="21"/>
        </w:rPr>
        <w:t>é</w:t>
      </w:r>
      <w:r w:rsidRPr="00CA5BA1">
        <w:rPr>
          <w:rFonts w:cs="Arial"/>
          <w:sz w:val="21"/>
          <w:szCs w:val="21"/>
        </w:rPr>
        <w:t>quences du colonialisme et l</w:t>
      </w:r>
      <w:r w:rsidRPr="00CA5BA1">
        <w:rPr>
          <w:rFonts w:cs="Arial" w:hint="eastAsia"/>
          <w:sz w:val="21"/>
          <w:szCs w:val="21"/>
        </w:rPr>
        <w:t>’</w:t>
      </w:r>
      <w:r w:rsidRPr="00CA5BA1">
        <w:rPr>
          <w:rFonts w:cs="Arial"/>
          <w:sz w:val="21"/>
          <w:szCs w:val="21"/>
        </w:rPr>
        <w:t>impact des humains sur la plan</w:t>
      </w:r>
      <w:r w:rsidRPr="00CA5BA1">
        <w:rPr>
          <w:rFonts w:cs="Arial" w:hint="eastAsia"/>
          <w:sz w:val="21"/>
          <w:szCs w:val="21"/>
        </w:rPr>
        <w:t>è</w:t>
      </w:r>
      <w:r w:rsidRPr="00CA5BA1">
        <w:rPr>
          <w:rFonts w:cs="Arial"/>
          <w:sz w:val="21"/>
          <w:szCs w:val="21"/>
        </w:rPr>
        <w:t>te et les injustices environnementales</w:t>
      </w:r>
      <w:r w:rsidR="00F556D3" w:rsidRPr="00CA5BA1">
        <w:rPr>
          <w:rFonts w:cs="Arial"/>
          <w:sz w:val="21"/>
          <w:szCs w:val="21"/>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423064" w:rsidRPr="00E127BE" w14:paraId="49A5F190" w14:textId="77777777" w:rsidTr="00502CAB">
        <w:tc>
          <w:tcPr>
            <w:tcW w:w="10544" w:type="dxa"/>
            <w:shd w:val="clear" w:color="auto" w:fill="FFC000"/>
          </w:tcPr>
          <w:p w14:paraId="2186C0FA" w14:textId="77777777" w:rsidR="00423064" w:rsidRPr="00E127BE" w:rsidRDefault="00423064"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ÉCONOMIE</w:t>
            </w:r>
          </w:p>
        </w:tc>
      </w:tr>
    </w:tbl>
    <w:p w14:paraId="7E310ABC" w14:textId="7F037138"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383-</w:t>
      </w:r>
      <w:r w:rsidR="005E77F2">
        <w:rPr>
          <w:rFonts w:ascii="Arial" w:hAnsi="Arial" w:cs="Arial"/>
          <w:b/>
          <w:sz w:val="21"/>
          <w:szCs w:val="21"/>
        </w:rPr>
        <w:t>703</w:t>
      </w:r>
      <w:r w:rsidRPr="00E127BE">
        <w:rPr>
          <w:rFonts w:ascii="Arial" w:hAnsi="Arial" w:cs="Arial"/>
          <w:b/>
          <w:sz w:val="21"/>
          <w:szCs w:val="21"/>
        </w:rPr>
        <w:t>-</w:t>
      </w:r>
      <w:r w:rsidR="00B270A5">
        <w:rPr>
          <w:rFonts w:ascii="Arial" w:hAnsi="Arial" w:cs="Arial"/>
          <w:b/>
          <w:sz w:val="21"/>
          <w:szCs w:val="21"/>
        </w:rPr>
        <w:t>EM</w:t>
      </w:r>
      <w:r w:rsidRPr="00E127BE">
        <w:rPr>
          <w:rFonts w:ascii="Arial" w:hAnsi="Arial" w:cs="Arial"/>
          <w:b/>
          <w:sz w:val="21"/>
          <w:szCs w:val="21"/>
        </w:rPr>
        <w:tab/>
        <w:t>Initiation à l’économie</w:t>
      </w:r>
      <w:r w:rsidRPr="00E127BE">
        <w:rPr>
          <w:rFonts w:ascii="Arial" w:hAnsi="Arial" w:cs="Arial"/>
          <w:b/>
          <w:sz w:val="21"/>
          <w:szCs w:val="21"/>
        </w:rPr>
        <w:tab/>
        <w:t>2-1-3</w:t>
      </w:r>
    </w:p>
    <w:p w14:paraId="3A75BDF1" w14:textId="0A48D013" w:rsidR="00037584" w:rsidRPr="00E127BE" w:rsidRDefault="001014BF" w:rsidP="006A4E31">
      <w:pPr>
        <w:pStyle w:val="Retraitcorpsdetexte"/>
        <w:tabs>
          <w:tab w:val="right" w:pos="10440"/>
        </w:tabs>
        <w:spacing w:before="120" w:after="0"/>
        <w:ind w:left="0"/>
        <w:rPr>
          <w:rFonts w:ascii="Arial" w:hAnsi="Arial" w:cs="Arial"/>
          <w:sz w:val="21"/>
          <w:szCs w:val="21"/>
        </w:rPr>
      </w:pPr>
      <w:r w:rsidRPr="001014BF">
        <w:rPr>
          <w:rFonts w:ascii="Arial" w:hAnsi="Arial" w:cs="Arial"/>
          <w:sz w:val="21"/>
          <w:szCs w:val="21"/>
        </w:rPr>
        <w:t>L</w:t>
      </w:r>
      <w:r w:rsidRPr="001014BF">
        <w:rPr>
          <w:rFonts w:ascii="Arial" w:hAnsi="Arial" w:cs="Arial" w:hint="eastAsia"/>
          <w:sz w:val="21"/>
          <w:szCs w:val="21"/>
        </w:rPr>
        <w:t>’</w:t>
      </w:r>
      <w:r w:rsidRPr="001014BF">
        <w:rPr>
          <w:rFonts w:ascii="Arial" w:hAnsi="Arial" w:cs="Arial"/>
          <w:sz w:val="21"/>
          <w:szCs w:val="21"/>
        </w:rPr>
        <w:t>omnipr</w:t>
      </w:r>
      <w:r w:rsidRPr="001014BF">
        <w:rPr>
          <w:rFonts w:ascii="Arial" w:hAnsi="Arial" w:cs="Arial" w:hint="eastAsia"/>
          <w:sz w:val="21"/>
          <w:szCs w:val="21"/>
        </w:rPr>
        <w:t>é</w:t>
      </w:r>
      <w:r w:rsidRPr="001014BF">
        <w:rPr>
          <w:rFonts w:ascii="Arial" w:hAnsi="Arial" w:cs="Arial"/>
          <w:sz w:val="21"/>
          <w:szCs w:val="21"/>
        </w:rPr>
        <w:t xml:space="preserve">sence des questions </w:t>
      </w:r>
      <w:r w:rsidRPr="001014BF">
        <w:rPr>
          <w:rFonts w:ascii="Arial" w:hAnsi="Arial" w:cs="Arial" w:hint="eastAsia"/>
          <w:sz w:val="21"/>
          <w:szCs w:val="21"/>
        </w:rPr>
        <w:t>é</w:t>
      </w:r>
      <w:r w:rsidRPr="001014BF">
        <w:rPr>
          <w:rFonts w:ascii="Arial" w:hAnsi="Arial" w:cs="Arial"/>
          <w:sz w:val="21"/>
          <w:szCs w:val="21"/>
        </w:rPr>
        <w:t>conomiques dans l</w:t>
      </w:r>
      <w:r w:rsidRPr="001014BF">
        <w:rPr>
          <w:rFonts w:ascii="Arial" w:hAnsi="Arial" w:cs="Arial" w:hint="eastAsia"/>
          <w:sz w:val="21"/>
          <w:szCs w:val="21"/>
        </w:rPr>
        <w:t>’</w:t>
      </w:r>
      <w:r w:rsidRPr="001014BF">
        <w:rPr>
          <w:rFonts w:ascii="Arial" w:hAnsi="Arial" w:cs="Arial"/>
          <w:sz w:val="21"/>
          <w:szCs w:val="21"/>
        </w:rPr>
        <w:t>actualit</w:t>
      </w:r>
      <w:r w:rsidRPr="001014BF">
        <w:rPr>
          <w:rFonts w:ascii="Arial" w:hAnsi="Arial" w:cs="Arial" w:hint="eastAsia"/>
          <w:sz w:val="21"/>
          <w:szCs w:val="21"/>
        </w:rPr>
        <w:t>é</w:t>
      </w:r>
      <w:r w:rsidRPr="001014BF">
        <w:rPr>
          <w:rFonts w:ascii="Arial" w:hAnsi="Arial" w:cs="Arial"/>
          <w:sz w:val="21"/>
          <w:szCs w:val="21"/>
        </w:rPr>
        <w:t xml:space="preserve"> est facilement perceptible. Chaque jour, chaque semaine, les m</w:t>
      </w:r>
      <w:r w:rsidRPr="001014BF">
        <w:rPr>
          <w:rFonts w:ascii="Arial" w:hAnsi="Arial" w:cs="Arial" w:hint="eastAsia"/>
          <w:sz w:val="21"/>
          <w:szCs w:val="21"/>
        </w:rPr>
        <w:t>é</w:t>
      </w:r>
      <w:r w:rsidRPr="001014BF">
        <w:rPr>
          <w:rFonts w:ascii="Arial" w:hAnsi="Arial" w:cs="Arial"/>
          <w:sz w:val="21"/>
          <w:szCs w:val="21"/>
        </w:rPr>
        <w:t xml:space="preserve">dias apportent leurs lots de nouvelles </w:t>
      </w:r>
      <w:r w:rsidRPr="001014BF">
        <w:rPr>
          <w:rFonts w:ascii="Arial" w:hAnsi="Arial" w:cs="Arial" w:hint="eastAsia"/>
          <w:sz w:val="21"/>
          <w:szCs w:val="21"/>
        </w:rPr>
        <w:t>é</w:t>
      </w:r>
      <w:r w:rsidRPr="001014BF">
        <w:rPr>
          <w:rFonts w:ascii="Arial" w:hAnsi="Arial" w:cs="Arial"/>
          <w:sz w:val="21"/>
          <w:szCs w:val="21"/>
        </w:rPr>
        <w:t>conomiques : p</w:t>
      </w:r>
      <w:r w:rsidRPr="001014BF">
        <w:rPr>
          <w:rFonts w:ascii="Arial" w:hAnsi="Arial" w:cs="Arial" w:hint="eastAsia"/>
          <w:sz w:val="21"/>
          <w:szCs w:val="21"/>
        </w:rPr>
        <w:t>é</w:t>
      </w:r>
      <w:r w:rsidRPr="001014BF">
        <w:rPr>
          <w:rFonts w:ascii="Arial" w:hAnsi="Arial" w:cs="Arial"/>
          <w:sz w:val="21"/>
          <w:szCs w:val="21"/>
        </w:rPr>
        <w:t>nurie de logements, inflation, ch</w:t>
      </w:r>
      <w:r w:rsidRPr="001014BF">
        <w:rPr>
          <w:rFonts w:ascii="Arial" w:hAnsi="Arial" w:cs="Arial" w:hint="eastAsia"/>
          <w:sz w:val="21"/>
          <w:szCs w:val="21"/>
        </w:rPr>
        <w:t>ô</w:t>
      </w:r>
      <w:r w:rsidRPr="001014BF">
        <w:rPr>
          <w:rFonts w:ascii="Arial" w:hAnsi="Arial" w:cs="Arial"/>
          <w:sz w:val="21"/>
          <w:szCs w:val="21"/>
        </w:rPr>
        <w:t>mage et p</w:t>
      </w:r>
      <w:r w:rsidRPr="001014BF">
        <w:rPr>
          <w:rFonts w:ascii="Arial" w:hAnsi="Arial" w:cs="Arial" w:hint="eastAsia"/>
          <w:sz w:val="21"/>
          <w:szCs w:val="21"/>
        </w:rPr>
        <w:t>é</w:t>
      </w:r>
      <w:r w:rsidRPr="001014BF">
        <w:rPr>
          <w:rFonts w:ascii="Arial" w:hAnsi="Arial" w:cs="Arial"/>
          <w:sz w:val="21"/>
          <w:szCs w:val="21"/>
        </w:rPr>
        <w:t>nurie de main d</w:t>
      </w:r>
      <w:r w:rsidRPr="001014BF">
        <w:rPr>
          <w:rFonts w:ascii="Arial" w:hAnsi="Arial" w:cs="Arial" w:hint="eastAsia"/>
          <w:sz w:val="21"/>
          <w:szCs w:val="21"/>
        </w:rPr>
        <w:t>’œ</w:t>
      </w:r>
      <w:r w:rsidRPr="001014BF">
        <w:rPr>
          <w:rFonts w:ascii="Arial" w:hAnsi="Arial" w:cs="Arial"/>
          <w:sz w:val="21"/>
          <w:szCs w:val="21"/>
        </w:rPr>
        <w:t>uvre, variations du taux directeur et du taux de change du dollar canadien, hausse des in</w:t>
      </w:r>
      <w:r w:rsidRPr="001014BF">
        <w:rPr>
          <w:rFonts w:ascii="Arial" w:hAnsi="Arial" w:cs="Arial" w:hint="eastAsia"/>
          <w:sz w:val="21"/>
          <w:szCs w:val="21"/>
        </w:rPr>
        <w:t>é</w:t>
      </w:r>
      <w:r w:rsidRPr="001014BF">
        <w:rPr>
          <w:rFonts w:ascii="Arial" w:hAnsi="Arial" w:cs="Arial"/>
          <w:sz w:val="21"/>
          <w:szCs w:val="21"/>
        </w:rPr>
        <w:t>galit</w:t>
      </w:r>
      <w:r w:rsidRPr="001014BF">
        <w:rPr>
          <w:rFonts w:ascii="Arial" w:hAnsi="Arial" w:cs="Arial" w:hint="eastAsia"/>
          <w:sz w:val="21"/>
          <w:szCs w:val="21"/>
        </w:rPr>
        <w:t>é</w:t>
      </w:r>
      <w:r w:rsidRPr="001014BF">
        <w:rPr>
          <w:rFonts w:ascii="Arial" w:hAnsi="Arial" w:cs="Arial"/>
          <w:sz w:val="21"/>
          <w:szCs w:val="21"/>
        </w:rPr>
        <w:t>s, coupures budg</w:t>
      </w:r>
      <w:r w:rsidRPr="001014BF">
        <w:rPr>
          <w:rFonts w:ascii="Arial" w:hAnsi="Arial" w:cs="Arial" w:hint="eastAsia"/>
          <w:sz w:val="21"/>
          <w:szCs w:val="21"/>
        </w:rPr>
        <w:t>é</w:t>
      </w:r>
      <w:r w:rsidRPr="001014BF">
        <w:rPr>
          <w:rFonts w:ascii="Arial" w:hAnsi="Arial" w:cs="Arial"/>
          <w:sz w:val="21"/>
          <w:szCs w:val="21"/>
        </w:rPr>
        <w:t xml:space="preserve">taires etc.  Le but de ce cours est de permettre </w:t>
      </w:r>
      <w:r w:rsidRPr="001014BF">
        <w:rPr>
          <w:rFonts w:ascii="Arial" w:hAnsi="Arial" w:cs="Arial" w:hint="eastAsia"/>
          <w:sz w:val="21"/>
          <w:szCs w:val="21"/>
        </w:rPr>
        <w:t>à</w:t>
      </w:r>
      <w:r w:rsidRPr="001014BF">
        <w:rPr>
          <w:rFonts w:ascii="Arial" w:hAnsi="Arial" w:cs="Arial"/>
          <w:sz w:val="21"/>
          <w:szCs w:val="21"/>
        </w:rPr>
        <w:t xml:space="preserve"> </w:t>
      </w:r>
      <w:r w:rsidR="00451D1E">
        <w:rPr>
          <w:rFonts w:ascii="Arial" w:hAnsi="Arial" w:cs="Arial"/>
          <w:sz w:val="21"/>
          <w:szCs w:val="21"/>
        </w:rPr>
        <w:t>la personne étudiante</w:t>
      </w:r>
      <w:r w:rsidRPr="001014BF">
        <w:rPr>
          <w:rFonts w:ascii="Arial" w:hAnsi="Arial" w:cs="Arial"/>
          <w:sz w:val="21"/>
          <w:szCs w:val="21"/>
        </w:rPr>
        <w:t xml:space="preserve"> d</w:t>
      </w:r>
      <w:r w:rsidRPr="001014BF">
        <w:rPr>
          <w:rFonts w:ascii="Arial" w:hAnsi="Arial" w:cs="Arial" w:hint="eastAsia"/>
          <w:sz w:val="21"/>
          <w:szCs w:val="21"/>
        </w:rPr>
        <w:t>’</w:t>
      </w:r>
      <w:r w:rsidRPr="001014BF">
        <w:rPr>
          <w:rFonts w:ascii="Arial" w:hAnsi="Arial" w:cs="Arial"/>
          <w:sz w:val="21"/>
          <w:szCs w:val="21"/>
        </w:rPr>
        <w:t>acqu</w:t>
      </w:r>
      <w:r w:rsidRPr="001014BF">
        <w:rPr>
          <w:rFonts w:ascii="Arial" w:hAnsi="Arial" w:cs="Arial" w:hint="eastAsia"/>
          <w:sz w:val="21"/>
          <w:szCs w:val="21"/>
        </w:rPr>
        <w:t>é</w:t>
      </w:r>
      <w:r w:rsidRPr="001014BF">
        <w:rPr>
          <w:rFonts w:ascii="Arial" w:hAnsi="Arial" w:cs="Arial"/>
          <w:sz w:val="21"/>
          <w:szCs w:val="21"/>
        </w:rPr>
        <w:t>rir des outils d</w:t>
      </w:r>
      <w:r w:rsidRPr="001014BF">
        <w:rPr>
          <w:rFonts w:ascii="Arial" w:hAnsi="Arial" w:cs="Arial" w:hint="eastAsia"/>
          <w:sz w:val="21"/>
          <w:szCs w:val="21"/>
        </w:rPr>
        <w:t>’</w:t>
      </w:r>
      <w:r w:rsidRPr="001014BF">
        <w:rPr>
          <w:rFonts w:ascii="Arial" w:hAnsi="Arial" w:cs="Arial"/>
          <w:sz w:val="21"/>
          <w:szCs w:val="21"/>
        </w:rPr>
        <w:t xml:space="preserve">analyse lui permettant de donner un sens au flot des nouvelles </w:t>
      </w:r>
      <w:r w:rsidRPr="001014BF">
        <w:rPr>
          <w:rFonts w:ascii="Arial" w:hAnsi="Arial" w:cs="Arial" w:hint="eastAsia"/>
          <w:sz w:val="21"/>
          <w:szCs w:val="21"/>
        </w:rPr>
        <w:t>é</w:t>
      </w:r>
      <w:r w:rsidRPr="001014BF">
        <w:rPr>
          <w:rFonts w:ascii="Arial" w:hAnsi="Arial" w:cs="Arial"/>
          <w:sz w:val="21"/>
          <w:szCs w:val="21"/>
        </w:rPr>
        <w:t>conomiques et d</w:t>
      </w:r>
      <w:r w:rsidRPr="001014BF">
        <w:rPr>
          <w:rFonts w:ascii="Arial" w:hAnsi="Arial" w:cs="Arial" w:hint="eastAsia"/>
          <w:sz w:val="21"/>
          <w:szCs w:val="21"/>
        </w:rPr>
        <w:t>’</w:t>
      </w:r>
      <w:r w:rsidRPr="001014BF">
        <w:rPr>
          <w:rFonts w:ascii="Arial" w:hAnsi="Arial" w:cs="Arial"/>
          <w:sz w:val="21"/>
          <w:szCs w:val="21"/>
        </w:rPr>
        <w:t>interpr</w:t>
      </w:r>
      <w:r w:rsidRPr="001014BF">
        <w:rPr>
          <w:rFonts w:ascii="Arial" w:hAnsi="Arial" w:cs="Arial" w:hint="eastAsia"/>
          <w:sz w:val="21"/>
          <w:szCs w:val="21"/>
        </w:rPr>
        <w:t>é</w:t>
      </w:r>
      <w:r w:rsidRPr="001014BF">
        <w:rPr>
          <w:rFonts w:ascii="Arial" w:hAnsi="Arial" w:cs="Arial"/>
          <w:sz w:val="21"/>
          <w:szCs w:val="21"/>
        </w:rPr>
        <w:t>ter les faits marquants afin de l</w:t>
      </w:r>
      <w:r w:rsidRPr="001014BF">
        <w:rPr>
          <w:rFonts w:ascii="Arial" w:hAnsi="Arial" w:cs="Arial" w:hint="eastAsia"/>
          <w:sz w:val="21"/>
          <w:szCs w:val="21"/>
        </w:rPr>
        <w:t>’</w:t>
      </w:r>
      <w:r w:rsidRPr="001014BF">
        <w:rPr>
          <w:rFonts w:ascii="Arial" w:hAnsi="Arial" w:cs="Arial"/>
          <w:sz w:val="21"/>
          <w:szCs w:val="21"/>
        </w:rPr>
        <w:t xml:space="preserve">encourager </w:t>
      </w:r>
      <w:r w:rsidRPr="001014BF">
        <w:rPr>
          <w:rFonts w:ascii="Arial" w:hAnsi="Arial" w:cs="Arial" w:hint="eastAsia"/>
          <w:sz w:val="21"/>
          <w:szCs w:val="21"/>
        </w:rPr>
        <w:t>à</w:t>
      </w:r>
      <w:r w:rsidRPr="001014BF">
        <w:rPr>
          <w:rFonts w:ascii="Arial" w:hAnsi="Arial" w:cs="Arial"/>
          <w:sz w:val="21"/>
          <w:szCs w:val="21"/>
        </w:rPr>
        <w:t xml:space="preserve"> rester un citoyen averti et mieux inform</w:t>
      </w:r>
      <w:r w:rsidRPr="001014BF">
        <w:rPr>
          <w:rFonts w:ascii="Arial" w:hAnsi="Arial" w:cs="Arial" w:hint="eastAsia"/>
          <w:sz w:val="21"/>
          <w:szCs w:val="21"/>
        </w:rPr>
        <w:t>é</w:t>
      </w:r>
      <w:r w:rsidRPr="001014BF">
        <w:rPr>
          <w:rFonts w:ascii="Arial" w:hAnsi="Arial" w:cs="Arial"/>
          <w:sz w:val="21"/>
          <w:szCs w:val="21"/>
        </w:rPr>
        <w:t>.</w:t>
      </w:r>
    </w:p>
    <w:p w14:paraId="520492E7" w14:textId="229B79C0"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383-</w:t>
      </w:r>
      <w:r w:rsidR="005820A3">
        <w:rPr>
          <w:rFonts w:ascii="Arial" w:hAnsi="Arial" w:cs="Arial"/>
          <w:b/>
          <w:sz w:val="21"/>
          <w:szCs w:val="21"/>
        </w:rPr>
        <w:t>313</w:t>
      </w:r>
      <w:r w:rsidRPr="00E127BE">
        <w:rPr>
          <w:rFonts w:ascii="Arial" w:hAnsi="Arial" w:cs="Arial"/>
          <w:b/>
          <w:sz w:val="21"/>
          <w:szCs w:val="21"/>
        </w:rPr>
        <w:t>-EM</w:t>
      </w:r>
      <w:r w:rsidRPr="00E127BE">
        <w:rPr>
          <w:rFonts w:ascii="Arial" w:hAnsi="Arial" w:cs="Arial"/>
          <w:b/>
          <w:sz w:val="21"/>
          <w:szCs w:val="21"/>
        </w:rPr>
        <w:tab/>
      </w:r>
      <w:r w:rsidR="005820A3">
        <w:rPr>
          <w:rFonts w:ascii="Arial" w:hAnsi="Arial" w:cs="Arial"/>
          <w:b/>
          <w:sz w:val="21"/>
          <w:szCs w:val="21"/>
        </w:rPr>
        <w:t>Enjeux mondiaux</w:t>
      </w:r>
      <w:r w:rsidRPr="00E127BE">
        <w:rPr>
          <w:rFonts w:ascii="Arial" w:hAnsi="Arial" w:cs="Arial"/>
          <w:b/>
          <w:sz w:val="21"/>
          <w:szCs w:val="21"/>
        </w:rPr>
        <w:tab/>
      </w:r>
      <w:r w:rsidR="005820A3">
        <w:rPr>
          <w:rFonts w:ascii="Arial" w:hAnsi="Arial" w:cs="Arial"/>
          <w:b/>
          <w:sz w:val="21"/>
          <w:szCs w:val="21"/>
        </w:rPr>
        <w:t>3</w:t>
      </w:r>
      <w:r w:rsidRPr="00E127BE">
        <w:rPr>
          <w:rFonts w:ascii="Arial" w:hAnsi="Arial" w:cs="Arial"/>
          <w:b/>
          <w:sz w:val="21"/>
          <w:szCs w:val="21"/>
        </w:rPr>
        <w:t>-</w:t>
      </w:r>
      <w:r w:rsidR="005820A3">
        <w:rPr>
          <w:rFonts w:ascii="Arial" w:hAnsi="Arial" w:cs="Arial"/>
          <w:b/>
          <w:sz w:val="21"/>
          <w:szCs w:val="21"/>
        </w:rPr>
        <w:t>0</w:t>
      </w:r>
      <w:r w:rsidRPr="00E127BE">
        <w:rPr>
          <w:rFonts w:ascii="Arial" w:hAnsi="Arial" w:cs="Arial"/>
          <w:b/>
          <w:sz w:val="21"/>
          <w:szCs w:val="21"/>
        </w:rPr>
        <w:t>-</w:t>
      </w:r>
      <w:r w:rsidR="005820A3">
        <w:rPr>
          <w:rFonts w:ascii="Arial" w:hAnsi="Arial" w:cs="Arial"/>
          <w:b/>
          <w:sz w:val="21"/>
          <w:szCs w:val="21"/>
        </w:rPr>
        <w:t>2</w:t>
      </w:r>
    </w:p>
    <w:p w14:paraId="14848548" w14:textId="214AF43A" w:rsidR="00037584" w:rsidRDefault="00742A50" w:rsidP="006A4E31">
      <w:pPr>
        <w:pStyle w:val="Corpsdetexte"/>
        <w:tabs>
          <w:tab w:val="right" w:pos="10440"/>
        </w:tabs>
        <w:spacing w:before="120" w:after="240"/>
        <w:rPr>
          <w:rFonts w:cs="Arial"/>
          <w:b w:val="0"/>
          <w:sz w:val="21"/>
          <w:szCs w:val="21"/>
        </w:rPr>
      </w:pPr>
      <w:r w:rsidRPr="00742A50">
        <w:rPr>
          <w:rFonts w:cs="Arial"/>
          <w:b w:val="0"/>
          <w:sz w:val="21"/>
          <w:szCs w:val="21"/>
        </w:rPr>
        <w:t>Comprendre l</w:t>
      </w:r>
      <w:r w:rsidRPr="00742A50">
        <w:rPr>
          <w:rFonts w:cs="Arial" w:hint="eastAsia"/>
          <w:b w:val="0"/>
          <w:sz w:val="21"/>
          <w:szCs w:val="21"/>
        </w:rPr>
        <w:t>’</w:t>
      </w:r>
      <w:r w:rsidRPr="00742A50">
        <w:rPr>
          <w:rFonts w:cs="Arial"/>
          <w:b w:val="0"/>
          <w:sz w:val="21"/>
          <w:szCs w:val="21"/>
        </w:rPr>
        <w:t>environnement mondialis</w:t>
      </w:r>
      <w:r w:rsidRPr="00742A50">
        <w:rPr>
          <w:rFonts w:cs="Arial" w:hint="eastAsia"/>
          <w:b w:val="0"/>
          <w:sz w:val="21"/>
          <w:szCs w:val="21"/>
        </w:rPr>
        <w:t>é</w:t>
      </w:r>
      <w:r w:rsidRPr="00742A50">
        <w:rPr>
          <w:rFonts w:cs="Arial"/>
          <w:b w:val="0"/>
          <w:sz w:val="21"/>
          <w:szCs w:val="21"/>
        </w:rPr>
        <w:t xml:space="preserve"> dans lequel les </w:t>
      </w:r>
      <w:r w:rsidRPr="00742A50">
        <w:rPr>
          <w:rFonts w:cs="Arial" w:hint="eastAsia"/>
          <w:b w:val="0"/>
          <w:sz w:val="21"/>
          <w:szCs w:val="21"/>
        </w:rPr>
        <w:t>é</w:t>
      </w:r>
      <w:r w:rsidRPr="00742A50">
        <w:rPr>
          <w:rFonts w:cs="Arial"/>
          <w:b w:val="0"/>
          <w:sz w:val="21"/>
          <w:szCs w:val="21"/>
        </w:rPr>
        <w:t xml:space="preserve">conomies nationales </w:t>
      </w:r>
      <w:r w:rsidRPr="00742A50">
        <w:rPr>
          <w:rFonts w:cs="Arial" w:hint="eastAsia"/>
          <w:b w:val="0"/>
          <w:sz w:val="21"/>
          <w:szCs w:val="21"/>
        </w:rPr>
        <w:t>é</w:t>
      </w:r>
      <w:r w:rsidRPr="00742A50">
        <w:rPr>
          <w:rFonts w:cs="Arial"/>
          <w:b w:val="0"/>
          <w:sz w:val="21"/>
          <w:szCs w:val="21"/>
        </w:rPr>
        <w:t>voluent est d</w:t>
      </w:r>
      <w:r w:rsidRPr="00742A50">
        <w:rPr>
          <w:rFonts w:cs="Arial" w:hint="eastAsia"/>
          <w:b w:val="0"/>
          <w:sz w:val="21"/>
          <w:szCs w:val="21"/>
        </w:rPr>
        <w:t>é</w:t>
      </w:r>
      <w:r w:rsidRPr="00742A50">
        <w:rPr>
          <w:rFonts w:cs="Arial"/>
          <w:b w:val="0"/>
          <w:sz w:val="21"/>
          <w:szCs w:val="21"/>
        </w:rPr>
        <w:t>sormais un incontournable. Les entreprises, les consommateurs, les travailleurs et investisseurs exportent, importent, travaillent et investissent partout dans le monde dans les limites des accords internationaux qui ne cessent d</w:t>
      </w:r>
      <w:r w:rsidRPr="00742A50">
        <w:rPr>
          <w:rFonts w:cs="Arial" w:hint="eastAsia"/>
          <w:b w:val="0"/>
          <w:sz w:val="21"/>
          <w:szCs w:val="21"/>
        </w:rPr>
        <w:t>’é</w:t>
      </w:r>
      <w:r w:rsidRPr="00742A50">
        <w:rPr>
          <w:rFonts w:cs="Arial"/>
          <w:b w:val="0"/>
          <w:sz w:val="21"/>
          <w:szCs w:val="21"/>
        </w:rPr>
        <w:t>voluer au gr</w:t>
      </w:r>
      <w:r w:rsidRPr="00742A50">
        <w:rPr>
          <w:rFonts w:cs="Arial" w:hint="eastAsia"/>
          <w:b w:val="0"/>
          <w:sz w:val="21"/>
          <w:szCs w:val="21"/>
        </w:rPr>
        <w:t>é</w:t>
      </w:r>
      <w:r w:rsidRPr="00742A50">
        <w:rPr>
          <w:rFonts w:cs="Arial"/>
          <w:b w:val="0"/>
          <w:sz w:val="21"/>
          <w:szCs w:val="21"/>
        </w:rPr>
        <w:t xml:space="preserve"> des pulsions protectionnistes des pays. De plus, l</w:t>
      </w:r>
      <w:r w:rsidRPr="00742A50">
        <w:rPr>
          <w:rFonts w:cs="Arial" w:hint="eastAsia"/>
          <w:b w:val="0"/>
          <w:sz w:val="21"/>
          <w:szCs w:val="21"/>
        </w:rPr>
        <w:t>’</w:t>
      </w:r>
      <w:r w:rsidRPr="00742A50">
        <w:rPr>
          <w:rFonts w:cs="Arial"/>
          <w:b w:val="0"/>
          <w:sz w:val="21"/>
          <w:szCs w:val="21"/>
        </w:rPr>
        <w:t xml:space="preserve">analyse des </w:t>
      </w:r>
      <w:r w:rsidRPr="00742A50">
        <w:rPr>
          <w:rFonts w:cs="Arial" w:hint="eastAsia"/>
          <w:b w:val="0"/>
          <w:sz w:val="21"/>
          <w:szCs w:val="21"/>
        </w:rPr>
        <w:t>é</w:t>
      </w:r>
      <w:r w:rsidRPr="00742A50">
        <w:rPr>
          <w:rFonts w:cs="Arial"/>
          <w:b w:val="0"/>
          <w:sz w:val="21"/>
          <w:szCs w:val="21"/>
        </w:rPr>
        <w:t>changes ext</w:t>
      </w:r>
      <w:r w:rsidRPr="00742A50">
        <w:rPr>
          <w:rFonts w:cs="Arial" w:hint="eastAsia"/>
          <w:b w:val="0"/>
          <w:sz w:val="21"/>
          <w:szCs w:val="21"/>
        </w:rPr>
        <w:t>é</w:t>
      </w:r>
      <w:r w:rsidRPr="00742A50">
        <w:rPr>
          <w:rFonts w:cs="Arial"/>
          <w:b w:val="0"/>
          <w:sz w:val="21"/>
          <w:szCs w:val="21"/>
        </w:rPr>
        <w:t>rieurs implique de bien comprendre le march</w:t>
      </w:r>
      <w:r w:rsidRPr="00742A50">
        <w:rPr>
          <w:rFonts w:cs="Arial" w:hint="eastAsia"/>
          <w:b w:val="0"/>
          <w:sz w:val="21"/>
          <w:szCs w:val="21"/>
        </w:rPr>
        <w:t>é</w:t>
      </w:r>
      <w:r w:rsidRPr="00742A50">
        <w:rPr>
          <w:rFonts w:cs="Arial"/>
          <w:b w:val="0"/>
          <w:sz w:val="21"/>
          <w:szCs w:val="21"/>
        </w:rPr>
        <w:t xml:space="preserve"> des changes et ses implications sur l</w:t>
      </w:r>
      <w:r w:rsidRPr="00742A50">
        <w:rPr>
          <w:rFonts w:cs="Arial" w:hint="eastAsia"/>
          <w:b w:val="0"/>
          <w:sz w:val="21"/>
          <w:szCs w:val="21"/>
        </w:rPr>
        <w:t>’</w:t>
      </w:r>
      <w:r w:rsidRPr="00742A50">
        <w:rPr>
          <w:rFonts w:cs="Arial"/>
          <w:b w:val="0"/>
          <w:sz w:val="21"/>
          <w:szCs w:val="21"/>
        </w:rPr>
        <w:t>efficacit</w:t>
      </w:r>
      <w:r w:rsidRPr="00742A50">
        <w:rPr>
          <w:rFonts w:cs="Arial" w:hint="eastAsia"/>
          <w:b w:val="0"/>
          <w:sz w:val="21"/>
          <w:szCs w:val="21"/>
        </w:rPr>
        <w:t>é</w:t>
      </w:r>
      <w:r w:rsidRPr="00742A50">
        <w:rPr>
          <w:rFonts w:cs="Arial"/>
          <w:b w:val="0"/>
          <w:sz w:val="21"/>
          <w:szCs w:val="21"/>
        </w:rPr>
        <w:t xml:space="preserve"> des politiques </w:t>
      </w:r>
      <w:r w:rsidRPr="00742A50">
        <w:rPr>
          <w:rFonts w:cs="Arial" w:hint="eastAsia"/>
          <w:b w:val="0"/>
          <w:sz w:val="21"/>
          <w:szCs w:val="21"/>
        </w:rPr>
        <w:t>é</w:t>
      </w:r>
      <w:r w:rsidRPr="00742A50">
        <w:rPr>
          <w:rFonts w:cs="Arial"/>
          <w:b w:val="0"/>
          <w:sz w:val="21"/>
          <w:szCs w:val="21"/>
        </w:rPr>
        <w:t xml:space="preserve">conomiques. Les </w:t>
      </w:r>
      <w:r w:rsidRPr="00742A50">
        <w:rPr>
          <w:rFonts w:cs="Arial" w:hint="eastAsia"/>
          <w:b w:val="0"/>
          <w:sz w:val="21"/>
          <w:szCs w:val="21"/>
        </w:rPr>
        <w:t>É</w:t>
      </w:r>
      <w:r w:rsidRPr="00742A50">
        <w:rPr>
          <w:rFonts w:cs="Arial"/>
          <w:b w:val="0"/>
          <w:sz w:val="21"/>
          <w:szCs w:val="21"/>
        </w:rPr>
        <w:t>tats restent-ils maitres de leur politique nationale dans un environnement mondialis</w:t>
      </w:r>
      <w:r w:rsidRPr="00742A50">
        <w:rPr>
          <w:rFonts w:cs="Arial" w:hint="eastAsia"/>
          <w:b w:val="0"/>
          <w:sz w:val="21"/>
          <w:szCs w:val="21"/>
        </w:rPr>
        <w:t>é</w:t>
      </w:r>
      <w:r w:rsidRPr="00742A50">
        <w:rPr>
          <w:rFonts w:cs="Arial"/>
          <w:b w:val="0"/>
          <w:sz w:val="21"/>
          <w:szCs w:val="21"/>
        </w:rPr>
        <w:t xml:space="preserve"> ? Comment le d</w:t>
      </w:r>
      <w:r w:rsidRPr="00742A50">
        <w:rPr>
          <w:rFonts w:cs="Arial" w:hint="eastAsia"/>
          <w:b w:val="0"/>
          <w:sz w:val="21"/>
          <w:szCs w:val="21"/>
        </w:rPr>
        <w:t>é</w:t>
      </w:r>
      <w:r w:rsidRPr="00742A50">
        <w:rPr>
          <w:rFonts w:cs="Arial"/>
          <w:b w:val="0"/>
          <w:sz w:val="21"/>
          <w:szCs w:val="21"/>
        </w:rPr>
        <w:t xml:space="preserve">veloppement </w:t>
      </w:r>
      <w:r w:rsidRPr="00742A50">
        <w:rPr>
          <w:rFonts w:cs="Arial" w:hint="eastAsia"/>
          <w:b w:val="0"/>
          <w:sz w:val="21"/>
          <w:szCs w:val="21"/>
        </w:rPr>
        <w:t>é</w:t>
      </w:r>
      <w:r w:rsidRPr="00742A50">
        <w:rPr>
          <w:rFonts w:cs="Arial"/>
          <w:b w:val="0"/>
          <w:sz w:val="21"/>
          <w:szCs w:val="21"/>
        </w:rPr>
        <w:t>conomique d</w:t>
      </w:r>
      <w:r w:rsidRPr="00742A50">
        <w:rPr>
          <w:rFonts w:cs="Arial" w:hint="eastAsia"/>
          <w:b w:val="0"/>
          <w:sz w:val="21"/>
          <w:szCs w:val="21"/>
        </w:rPr>
        <w:t>’</w:t>
      </w:r>
      <w:r w:rsidRPr="00742A50">
        <w:rPr>
          <w:rFonts w:cs="Arial"/>
          <w:b w:val="0"/>
          <w:sz w:val="21"/>
          <w:szCs w:val="21"/>
        </w:rPr>
        <w:t>un pays est-il influenc</w:t>
      </w:r>
      <w:r w:rsidRPr="00742A50">
        <w:rPr>
          <w:rFonts w:cs="Arial" w:hint="eastAsia"/>
          <w:b w:val="0"/>
          <w:sz w:val="21"/>
          <w:szCs w:val="21"/>
        </w:rPr>
        <w:t>é</w:t>
      </w:r>
      <w:r w:rsidRPr="00742A50">
        <w:rPr>
          <w:rFonts w:cs="Arial"/>
          <w:b w:val="0"/>
          <w:sz w:val="21"/>
          <w:szCs w:val="21"/>
        </w:rPr>
        <w:t xml:space="preserve"> par la </w:t>
      </w:r>
      <w:r w:rsidR="00615BF5" w:rsidRPr="00742A50">
        <w:rPr>
          <w:rFonts w:cs="Arial"/>
          <w:b w:val="0"/>
          <w:sz w:val="21"/>
          <w:szCs w:val="21"/>
        </w:rPr>
        <w:t>mondialisation ?</w:t>
      </w:r>
      <w:r w:rsidRPr="00742A50">
        <w:rPr>
          <w:rFonts w:cs="Arial"/>
          <w:b w:val="0"/>
          <w:sz w:val="21"/>
          <w:szCs w:val="21"/>
        </w:rPr>
        <w:t xml:space="preserve"> Cette derni</w:t>
      </w:r>
      <w:r w:rsidRPr="00742A50">
        <w:rPr>
          <w:rFonts w:cs="Arial" w:hint="eastAsia"/>
          <w:b w:val="0"/>
          <w:sz w:val="21"/>
          <w:szCs w:val="21"/>
        </w:rPr>
        <w:t>è</w:t>
      </w:r>
      <w:r w:rsidRPr="00742A50">
        <w:rPr>
          <w:rFonts w:cs="Arial"/>
          <w:b w:val="0"/>
          <w:sz w:val="21"/>
          <w:szCs w:val="21"/>
        </w:rPr>
        <w:t>re est-elle un frein ou un espoir pour les multiples d</w:t>
      </w:r>
      <w:r w:rsidRPr="00742A50">
        <w:rPr>
          <w:rFonts w:cs="Arial" w:hint="eastAsia"/>
          <w:b w:val="0"/>
          <w:sz w:val="21"/>
          <w:szCs w:val="21"/>
        </w:rPr>
        <w:t>é</w:t>
      </w:r>
      <w:r w:rsidRPr="00742A50">
        <w:rPr>
          <w:rFonts w:cs="Arial"/>
          <w:b w:val="0"/>
          <w:sz w:val="21"/>
          <w:szCs w:val="21"/>
        </w:rPr>
        <w:t xml:space="preserve">fis que sont notamment les transitions climatiques, </w:t>
      </w:r>
      <w:r w:rsidRPr="00742A50">
        <w:rPr>
          <w:rFonts w:cs="Arial" w:hint="eastAsia"/>
          <w:b w:val="0"/>
          <w:sz w:val="21"/>
          <w:szCs w:val="21"/>
        </w:rPr>
        <w:t>é</w:t>
      </w:r>
      <w:r w:rsidRPr="00742A50">
        <w:rPr>
          <w:rFonts w:cs="Arial"/>
          <w:b w:val="0"/>
          <w:sz w:val="21"/>
          <w:szCs w:val="21"/>
        </w:rPr>
        <w:t>nerg</w:t>
      </w:r>
      <w:r w:rsidRPr="00742A50">
        <w:rPr>
          <w:rFonts w:cs="Arial" w:hint="eastAsia"/>
          <w:b w:val="0"/>
          <w:sz w:val="21"/>
          <w:szCs w:val="21"/>
        </w:rPr>
        <w:t>é</w:t>
      </w:r>
      <w:r w:rsidRPr="00742A50">
        <w:rPr>
          <w:rFonts w:cs="Arial"/>
          <w:b w:val="0"/>
          <w:sz w:val="21"/>
          <w:szCs w:val="21"/>
        </w:rPr>
        <w:t xml:space="preserve">tiques et </w:t>
      </w:r>
      <w:r w:rsidR="00615BF5" w:rsidRPr="00742A50">
        <w:rPr>
          <w:rFonts w:cs="Arial"/>
          <w:b w:val="0"/>
          <w:sz w:val="21"/>
          <w:szCs w:val="21"/>
        </w:rPr>
        <w:t>démographiques ?</w:t>
      </w:r>
    </w:p>
    <w:p w14:paraId="28B12950" w14:textId="6EB730C0" w:rsidR="005E77F2" w:rsidRPr="00E127BE" w:rsidRDefault="005E77F2" w:rsidP="005E77F2">
      <w:pPr>
        <w:tabs>
          <w:tab w:val="left" w:pos="1440"/>
          <w:tab w:val="right" w:pos="10440"/>
        </w:tabs>
        <w:spacing w:before="240"/>
        <w:rPr>
          <w:rFonts w:ascii="Arial" w:hAnsi="Arial" w:cs="Arial"/>
          <w:b/>
          <w:sz w:val="21"/>
          <w:szCs w:val="21"/>
        </w:rPr>
      </w:pPr>
      <w:r w:rsidRPr="00E127BE">
        <w:rPr>
          <w:rFonts w:ascii="Arial" w:hAnsi="Arial" w:cs="Arial"/>
          <w:b/>
          <w:sz w:val="21"/>
          <w:szCs w:val="21"/>
        </w:rPr>
        <w:t>383-</w:t>
      </w:r>
      <w:r w:rsidR="00D329E6">
        <w:rPr>
          <w:rFonts w:ascii="Arial" w:hAnsi="Arial" w:cs="Arial"/>
          <w:b/>
          <w:sz w:val="21"/>
          <w:szCs w:val="21"/>
        </w:rPr>
        <w:t>403</w:t>
      </w:r>
      <w:r w:rsidRPr="00E127BE">
        <w:rPr>
          <w:rFonts w:ascii="Arial" w:hAnsi="Arial" w:cs="Arial"/>
          <w:b/>
          <w:sz w:val="21"/>
          <w:szCs w:val="21"/>
        </w:rPr>
        <w:t>-EM</w:t>
      </w:r>
      <w:r w:rsidRPr="00E127BE">
        <w:rPr>
          <w:rFonts w:ascii="Arial" w:hAnsi="Arial" w:cs="Arial"/>
          <w:b/>
          <w:sz w:val="21"/>
          <w:szCs w:val="21"/>
        </w:rPr>
        <w:tab/>
      </w:r>
      <w:r w:rsidR="00D329E6">
        <w:rPr>
          <w:rFonts w:ascii="Arial" w:hAnsi="Arial" w:cs="Arial"/>
          <w:b/>
          <w:sz w:val="21"/>
          <w:szCs w:val="21"/>
        </w:rPr>
        <w:t>Comportements stratégiques</w:t>
      </w:r>
      <w:r w:rsidRPr="00E127BE">
        <w:rPr>
          <w:rFonts w:ascii="Arial" w:hAnsi="Arial" w:cs="Arial"/>
          <w:b/>
          <w:sz w:val="21"/>
          <w:szCs w:val="21"/>
        </w:rPr>
        <w:tab/>
      </w:r>
      <w:r w:rsidR="00D329E6">
        <w:rPr>
          <w:rFonts w:ascii="Arial" w:hAnsi="Arial" w:cs="Arial"/>
          <w:b/>
          <w:sz w:val="21"/>
          <w:szCs w:val="21"/>
        </w:rPr>
        <w:t>3</w:t>
      </w:r>
      <w:r w:rsidRPr="00E127BE">
        <w:rPr>
          <w:rFonts w:ascii="Arial" w:hAnsi="Arial" w:cs="Arial"/>
          <w:b/>
          <w:sz w:val="21"/>
          <w:szCs w:val="21"/>
        </w:rPr>
        <w:t>-</w:t>
      </w:r>
      <w:r w:rsidR="00D329E6">
        <w:rPr>
          <w:rFonts w:ascii="Arial" w:hAnsi="Arial" w:cs="Arial"/>
          <w:b/>
          <w:sz w:val="21"/>
          <w:szCs w:val="21"/>
        </w:rPr>
        <w:t>0</w:t>
      </w:r>
      <w:r w:rsidRPr="00E127BE">
        <w:rPr>
          <w:rFonts w:ascii="Arial" w:hAnsi="Arial" w:cs="Arial"/>
          <w:b/>
          <w:sz w:val="21"/>
          <w:szCs w:val="21"/>
        </w:rPr>
        <w:t>-</w:t>
      </w:r>
      <w:r w:rsidR="00D329E6">
        <w:rPr>
          <w:rFonts w:ascii="Arial" w:hAnsi="Arial" w:cs="Arial"/>
          <w:b/>
          <w:sz w:val="21"/>
          <w:szCs w:val="21"/>
        </w:rPr>
        <w:t>2</w:t>
      </w:r>
    </w:p>
    <w:p w14:paraId="5DBCA274" w14:textId="64F6FFDF" w:rsidR="005E77F2" w:rsidRPr="00E127BE" w:rsidRDefault="004A4B7D" w:rsidP="006A4E31">
      <w:pPr>
        <w:pStyle w:val="Corpsdetexte"/>
        <w:tabs>
          <w:tab w:val="right" w:pos="10440"/>
        </w:tabs>
        <w:spacing w:before="120" w:after="240"/>
        <w:rPr>
          <w:rFonts w:cs="Arial"/>
          <w:b w:val="0"/>
          <w:sz w:val="21"/>
          <w:szCs w:val="21"/>
        </w:rPr>
      </w:pPr>
      <w:r w:rsidRPr="004A4B7D">
        <w:rPr>
          <w:rFonts w:cs="Arial"/>
          <w:b w:val="0"/>
          <w:sz w:val="21"/>
          <w:szCs w:val="21"/>
        </w:rPr>
        <w:t>Qu</w:t>
      </w:r>
      <w:r w:rsidRPr="004A4B7D">
        <w:rPr>
          <w:rFonts w:cs="Arial" w:hint="eastAsia"/>
          <w:b w:val="0"/>
          <w:sz w:val="21"/>
          <w:szCs w:val="21"/>
        </w:rPr>
        <w:t>’</w:t>
      </w:r>
      <w:r w:rsidRPr="004A4B7D">
        <w:rPr>
          <w:rFonts w:cs="Arial"/>
          <w:b w:val="0"/>
          <w:sz w:val="21"/>
          <w:szCs w:val="21"/>
        </w:rPr>
        <w:t>est-ce qui caract</w:t>
      </w:r>
      <w:r w:rsidRPr="004A4B7D">
        <w:rPr>
          <w:rFonts w:cs="Arial" w:hint="eastAsia"/>
          <w:b w:val="0"/>
          <w:sz w:val="21"/>
          <w:szCs w:val="21"/>
        </w:rPr>
        <w:t>é</w:t>
      </w:r>
      <w:r w:rsidRPr="004A4B7D">
        <w:rPr>
          <w:rFonts w:cs="Arial"/>
          <w:b w:val="0"/>
          <w:sz w:val="21"/>
          <w:szCs w:val="21"/>
        </w:rPr>
        <w:t xml:space="preserve">rise les comportements du consommateur et du </w:t>
      </w:r>
      <w:r w:rsidR="00615BF5" w:rsidRPr="004A4B7D">
        <w:rPr>
          <w:rFonts w:cs="Arial"/>
          <w:b w:val="0"/>
          <w:sz w:val="21"/>
          <w:szCs w:val="21"/>
        </w:rPr>
        <w:t>producteur ?</w:t>
      </w:r>
      <w:r w:rsidR="007D2B84">
        <w:rPr>
          <w:rFonts w:cs="Arial"/>
          <w:b w:val="0"/>
          <w:sz w:val="21"/>
          <w:szCs w:val="21"/>
        </w:rPr>
        <w:t xml:space="preserve"> </w:t>
      </w:r>
      <w:r w:rsidRPr="004A4B7D">
        <w:rPr>
          <w:rFonts w:cs="Arial"/>
          <w:b w:val="0"/>
          <w:sz w:val="21"/>
          <w:szCs w:val="21"/>
        </w:rPr>
        <w:t>Comment comprendre leurs caract</w:t>
      </w:r>
      <w:r w:rsidRPr="004A4B7D">
        <w:rPr>
          <w:rFonts w:cs="Arial" w:hint="eastAsia"/>
          <w:b w:val="0"/>
          <w:sz w:val="21"/>
          <w:szCs w:val="21"/>
        </w:rPr>
        <w:t>è</w:t>
      </w:r>
      <w:r w:rsidRPr="004A4B7D">
        <w:rPr>
          <w:rFonts w:cs="Arial"/>
          <w:b w:val="0"/>
          <w:sz w:val="21"/>
          <w:szCs w:val="21"/>
        </w:rPr>
        <w:t xml:space="preserve">res </w:t>
      </w:r>
      <w:r w:rsidR="00615BF5" w:rsidRPr="004A4B7D">
        <w:rPr>
          <w:rFonts w:cs="Arial"/>
          <w:b w:val="0"/>
          <w:sz w:val="21"/>
          <w:szCs w:val="21"/>
        </w:rPr>
        <w:t>stratégiques ?</w:t>
      </w:r>
      <w:r w:rsidRPr="004A4B7D">
        <w:rPr>
          <w:rFonts w:cs="Arial"/>
          <w:b w:val="0"/>
          <w:sz w:val="21"/>
          <w:szCs w:val="21"/>
        </w:rPr>
        <w:t xml:space="preserve">  L</w:t>
      </w:r>
      <w:r w:rsidRPr="004A4B7D">
        <w:rPr>
          <w:rFonts w:cs="Arial" w:hint="eastAsia"/>
          <w:b w:val="0"/>
          <w:sz w:val="21"/>
          <w:szCs w:val="21"/>
        </w:rPr>
        <w:t>’é</w:t>
      </w:r>
      <w:r w:rsidRPr="004A4B7D">
        <w:rPr>
          <w:rFonts w:cs="Arial"/>
          <w:b w:val="0"/>
          <w:sz w:val="21"/>
          <w:szCs w:val="21"/>
        </w:rPr>
        <w:t>conomie de march</w:t>
      </w:r>
      <w:r w:rsidRPr="004A4B7D">
        <w:rPr>
          <w:rFonts w:cs="Arial" w:hint="eastAsia"/>
          <w:b w:val="0"/>
          <w:sz w:val="21"/>
          <w:szCs w:val="21"/>
        </w:rPr>
        <w:t>é</w:t>
      </w:r>
      <w:r w:rsidRPr="004A4B7D">
        <w:rPr>
          <w:rFonts w:cs="Arial"/>
          <w:b w:val="0"/>
          <w:sz w:val="21"/>
          <w:szCs w:val="21"/>
        </w:rPr>
        <w:t xml:space="preserve"> et la th</w:t>
      </w:r>
      <w:r w:rsidRPr="004A4B7D">
        <w:rPr>
          <w:rFonts w:cs="Arial" w:hint="eastAsia"/>
          <w:b w:val="0"/>
          <w:sz w:val="21"/>
          <w:szCs w:val="21"/>
        </w:rPr>
        <w:t>é</w:t>
      </w:r>
      <w:r w:rsidRPr="004A4B7D">
        <w:rPr>
          <w:rFonts w:cs="Arial"/>
          <w:b w:val="0"/>
          <w:sz w:val="21"/>
          <w:szCs w:val="21"/>
        </w:rPr>
        <w:t>orie des jeux sont des cadres th</w:t>
      </w:r>
      <w:r w:rsidRPr="004A4B7D">
        <w:rPr>
          <w:rFonts w:cs="Arial" w:hint="eastAsia"/>
          <w:b w:val="0"/>
          <w:sz w:val="21"/>
          <w:szCs w:val="21"/>
        </w:rPr>
        <w:t>é</w:t>
      </w:r>
      <w:r w:rsidRPr="004A4B7D">
        <w:rPr>
          <w:rFonts w:cs="Arial"/>
          <w:b w:val="0"/>
          <w:sz w:val="21"/>
          <w:szCs w:val="21"/>
        </w:rPr>
        <w:t>oriques qui permettent d</w:t>
      </w:r>
      <w:r w:rsidRPr="004A4B7D">
        <w:rPr>
          <w:rFonts w:cs="Arial" w:hint="eastAsia"/>
          <w:b w:val="0"/>
          <w:sz w:val="21"/>
          <w:szCs w:val="21"/>
        </w:rPr>
        <w:t>’</w:t>
      </w:r>
      <w:r w:rsidRPr="004A4B7D">
        <w:rPr>
          <w:rFonts w:cs="Arial"/>
          <w:b w:val="0"/>
          <w:sz w:val="21"/>
          <w:szCs w:val="21"/>
        </w:rPr>
        <w:t>analyser leurs d</w:t>
      </w:r>
      <w:r w:rsidRPr="004A4B7D">
        <w:rPr>
          <w:rFonts w:cs="Arial" w:hint="eastAsia"/>
          <w:b w:val="0"/>
          <w:sz w:val="21"/>
          <w:szCs w:val="21"/>
        </w:rPr>
        <w:t>é</w:t>
      </w:r>
      <w:r w:rsidRPr="004A4B7D">
        <w:rPr>
          <w:rFonts w:cs="Arial"/>
          <w:b w:val="0"/>
          <w:sz w:val="21"/>
          <w:szCs w:val="21"/>
        </w:rPr>
        <w:t xml:space="preserve">cisions. En outre, quelles sont les limites </w:t>
      </w:r>
      <w:r w:rsidRPr="004A4B7D">
        <w:rPr>
          <w:rFonts w:cs="Arial" w:hint="eastAsia"/>
          <w:b w:val="0"/>
          <w:sz w:val="21"/>
          <w:szCs w:val="21"/>
        </w:rPr>
        <w:t>é</w:t>
      </w:r>
      <w:r w:rsidRPr="004A4B7D">
        <w:rPr>
          <w:rFonts w:cs="Arial"/>
          <w:b w:val="0"/>
          <w:sz w:val="21"/>
          <w:szCs w:val="21"/>
        </w:rPr>
        <w:t xml:space="preserve">conomiques qui contraignent leur </w:t>
      </w:r>
      <w:r w:rsidR="00615BF5" w:rsidRPr="004A4B7D">
        <w:rPr>
          <w:rFonts w:cs="Arial"/>
          <w:b w:val="0"/>
          <w:sz w:val="21"/>
          <w:szCs w:val="21"/>
        </w:rPr>
        <w:t>choix ?</w:t>
      </w:r>
      <w:r w:rsidRPr="004A4B7D">
        <w:rPr>
          <w:rFonts w:cs="Arial"/>
          <w:b w:val="0"/>
          <w:sz w:val="21"/>
          <w:szCs w:val="21"/>
        </w:rPr>
        <w:t xml:space="preserve"> La raret</w:t>
      </w:r>
      <w:r w:rsidRPr="004A4B7D">
        <w:rPr>
          <w:rFonts w:cs="Arial" w:hint="eastAsia"/>
          <w:b w:val="0"/>
          <w:sz w:val="21"/>
          <w:szCs w:val="21"/>
        </w:rPr>
        <w:t>é</w:t>
      </w:r>
      <w:r w:rsidRPr="004A4B7D">
        <w:rPr>
          <w:rFonts w:cs="Arial"/>
          <w:b w:val="0"/>
          <w:sz w:val="21"/>
          <w:szCs w:val="21"/>
        </w:rPr>
        <w:t xml:space="preserve"> des ressources naturelles exigerait des </w:t>
      </w:r>
      <w:r w:rsidRPr="004A4B7D">
        <w:rPr>
          <w:rFonts w:cs="Arial" w:hint="eastAsia"/>
          <w:b w:val="0"/>
          <w:sz w:val="21"/>
          <w:szCs w:val="21"/>
        </w:rPr>
        <w:t>É</w:t>
      </w:r>
      <w:r w:rsidRPr="004A4B7D">
        <w:rPr>
          <w:rFonts w:cs="Arial"/>
          <w:b w:val="0"/>
          <w:sz w:val="21"/>
          <w:szCs w:val="21"/>
        </w:rPr>
        <w:t>tats la mise en place d</w:t>
      </w:r>
      <w:r w:rsidRPr="004A4B7D">
        <w:rPr>
          <w:rFonts w:cs="Arial" w:hint="eastAsia"/>
          <w:b w:val="0"/>
          <w:sz w:val="21"/>
          <w:szCs w:val="21"/>
        </w:rPr>
        <w:t>’</w:t>
      </w:r>
      <w:r w:rsidRPr="004A4B7D">
        <w:rPr>
          <w:rFonts w:cs="Arial"/>
          <w:b w:val="0"/>
          <w:sz w:val="21"/>
          <w:szCs w:val="21"/>
        </w:rPr>
        <w:t>incitatifs, comme des r</w:t>
      </w:r>
      <w:r w:rsidRPr="004A4B7D">
        <w:rPr>
          <w:rFonts w:cs="Arial" w:hint="eastAsia"/>
          <w:b w:val="0"/>
          <w:sz w:val="21"/>
          <w:szCs w:val="21"/>
        </w:rPr>
        <w:t>è</w:t>
      </w:r>
      <w:r w:rsidRPr="004A4B7D">
        <w:rPr>
          <w:rFonts w:cs="Arial"/>
          <w:b w:val="0"/>
          <w:sz w:val="21"/>
          <w:szCs w:val="21"/>
        </w:rPr>
        <w:t>glements, des taxes ou des p</w:t>
      </w:r>
      <w:r w:rsidRPr="004A4B7D">
        <w:rPr>
          <w:rFonts w:cs="Arial" w:hint="eastAsia"/>
          <w:b w:val="0"/>
          <w:sz w:val="21"/>
          <w:szCs w:val="21"/>
        </w:rPr>
        <w:t>é</w:t>
      </w:r>
      <w:r w:rsidRPr="004A4B7D">
        <w:rPr>
          <w:rFonts w:cs="Arial"/>
          <w:b w:val="0"/>
          <w:sz w:val="21"/>
          <w:szCs w:val="21"/>
        </w:rPr>
        <w:t>nalit</w:t>
      </w:r>
      <w:r w:rsidRPr="004A4B7D">
        <w:rPr>
          <w:rFonts w:cs="Arial" w:hint="eastAsia"/>
          <w:b w:val="0"/>
          <w:sz w:val="21"/>
          <w:szCs w:val="21"/>
        </w:rPr>
        <w:t>é</w:t>
      </w:r>
      <w:r w:rsidRPr="004A4B7D">
        <w:rPr>
          <w:rFonts w:cs="Arial"/>
          <w:b w:val="0"/>
          <w:sz w:val="21"/>
          <w:szCs w:val="21"/>
        </w:rPr>
        <w:t>s afin d</w:t>
      </w:r>
      <w:r w:rsidRPr="004A4B7D">
        <w:rPr>
          <w:rFonts w:cs="Arial" w:hint="eastAsia"/>
          <w:b w:val="0"/>
          <w:sz w:val="21"/>
          <w:szCs w:val="21"/>
        </w:rPr>
        <w:t>’</w:t>
      </w:r>
      <w:r w:rsidRPr="004A4B7D">
        <w:rPr>
          <w:rFonts w:cs="Arial"/>
          <w:b w:val="0"/>
          <w:sz w:val="21"/>
          <w:szCs w:val="21"/>
        </w:rPr>
        <w:t xml:space="preserve">encadrer le comportement des agents </w:t>
      </w:r>
      <w:r w:rsidRPr="004A4B7D">
        <w:rPr>
          <w:rFonts w:cs="Arial" w:hint="eastAsia"/>
          <w:b w:val="0"/>
          <w:sz w:val="21"/>
          <w:szCs w:val="21"/>
        </w:rPr>
        <w:t>é</w:t>
      </w:r>
      <w:r w:rsidRPr="004A4B7D">
        <w:rPr>
          <w:rFonts w:cs="Arial"/>
          <w:b w:val="0"/>
          <w:sz w:val="21"/>
          <w:szCs w:val="21"/>
        </w:rPr>
        <w:t>conomiques, mais le font-</w:t>
      </w:r>
      <w:r w:rsidR="00615BF5" w:rsidRPr="004A4B7D">
        <w:rPr>
          <w:rFonts w:cs="Arial"/>
          <w:b w:val="0"/>
          <w:sz w:val="21"/>
          <w:szCs w:val="21"/>
        </w:rPr>
        <w:t>ils ?</w:t>
      </w:r>
      <w:r w:rsidRPr="004A4B7D">
        <w:rPr>
          <w:rFonts w:cs="Arial"/>
          <w:b w:val="0"/>
          <w:sz w:val="21"/>
          <w:szCs w:val="21"/>
        </w:rPr>
        <w:t xml:space="preserve"> La raret</w:t>
      </w:r>
      <w:r w:rsidRPr="004A4B7D">
        <w:rPr>
          <w:rFonts w:cs="Arial" w:hint="eastAsia"/>
          <w:b w:val="0"/>
          <w:sz w:val="21"/>
          <w:szCs w:val="21"/>
        </w:rPr>
        <w:t>é</w:t>
      </w:r>
      <w:r w:rsidRPr="004A4B7D">
        <w:rPr>
          <w:rFonts w:cs="Arial"/>
          <w:b w:val="0"/>
          <w:sz w:val="21"/>
          <w:szCs w:val="21"/>
        </w:rPr>
        <w:t xml:space="preserve"> des ressources s</w:t>
      </w:r>
      <w:r w:rsidRPr="004A4B7D">
        <w:rPr>
          <w:rFonts w:cs="Arial" w:hint="eastAsia"/>
          <w:b w:val="0"/>
          <w:sz w:val="21"/>
          <w:szCs w:val="21"/>
        </w:rPr>
        <w:t>’</w:t>
      </w:r>
      <w:r w:rsidRPr="004A4B7D">
        <w:rPr>
          <w:rFonts w:cs="Arial"/>
          <w:b w:val="0"/>
          <w:sz w:val="21"/>
          <w:szCs w:val="21"/>
        </w:rPr>
        <w:t xml:space="preserve">observe </w:t>
      </w:r>
      <w:r w:rsidRPr="004A4B7D">
        <w:rPr>
          <w:rFonts w:cs="Arial" w:hint="eastAsia"/>
          <w:b w:val="0"/>
          <w:sz w:val="21"/>
          <w:szCs w:val="21"/>
        </w:rPr>
        <w:t>é</w:t>
      </w:r>
      <w:r w:rsidRPr="004A4B7D">
        <w:rPr>
          <w:rFonts w:cs="Arial"/>
          <w:b w:val="0"/>
          <w:sz w:val="21"/>
          <w:szCs w:val="21"/>
        </w:rPr>
        <w:t>galement dans d</w:t>
      </w:r>
      <w:r w:rsidRPr="004A4B7D">
        <w:rPr>
          <w:rFonts w:cs="Arial" w:hint="eastAsia"/>
          <w:b w:val="0"/>
          <w:sz w:val="21"/>
          <w:szCs w:val="21"/>
        </w:rPr>
        <w:t>’</w:t>
      </w:r>
      <w:r w:rsidRPr="004A4B7D">
        <w:rPr>
          <w:rFonts w:cs="Arial"/>
          <w:b w:val="0"/>
          <w:sz w:val="21"/>
          <w:szCs w:val="21"/>
        </w:rPr>
        <w:t>autres march</w:t>
      </w:r>
      <w:r w:rsidRPr="004A4B7D">
        <w:rPr>
          <w:rFonts w:cs="Arial" w:hint="eastAsia"/>
          <w:b w:val="0"/>
          <w:sz w:val="21"/>
          <w:szCs w:val="21"/>
        </w:rPr>
        <w:t>é</w:t>
      </w:r>
      <w:r w:rsidRPr="004A4B7D">
        <w:rPr>
          <w:rFonts w:cs="Arial"/>
          <w:b w:val="0"/>
          <w:sz w:val="21"/>
          <w:szCs w:val="21"/>
        </w:rPr>
        <w:t xml:space="preserve">s comme ceux du capital et du travail. Quelles sont leurs </w:t>
      </w:r>
      <w:r w:rsidR="00615BF5" w:rsidRPr="004A4B7D">
        <w:rPr>
          <w:rFonts w:cs="Arial"/>
          <w:b w:val="0"/>
          <w:sz w:val="21"/>
          <w:szCs w:val="21"/>
        </w:rPr>
        <w:t>caractéristiques ?</w:t>
      </w:r>
      <w:r w:rsidRPr="004A4B7D">
        <w:rPr>
          <w:rFonts w:cs="Arial"/>
          <w:b w:val="0"/>
          <w:sz w:val="21"/>
          <w:szCs w:val="21"/>
        </w:rPr>
        <w:t xml:space="preserve"> Quelles politiques sont </w:t>
      </w:r>
      <w:r w:rsidRPr="004A4B7D">
        <w:rPr>
          <w:rFonts w:cs="Arial" w:hint="eastAsia"/>
          <w:b w:val="0"/>
          <w:sz w:val="21"/>
          <w:szCs w:val="21"/>
        </w:rPr>
        <w:t>à</w:t>
      </w:r>
      <w:r w:rsidRPr="004A4B7D">
        <w:rPr>
          <w:rFonts w:cs="Arial"/>
          <w:b w:val="0"/>
          <w:sz w:val="21"/>
          <w:szCs w:val="21"/>
        </w:rPr>
        <w:t xml:space="preserve"> la port</w:t>
      </w:r>
      <w:r w:rsidRPr="004A4B7D">
        <w:rPr>
          <w:rFonts w:cs="Arial" w:hint="eastAsia"/>
          <w:b w:val="0"/>
          <w:sz w:val="21"/>
          <w:szCs w:val="21"/>
        </w:rPr>
        <w:t>é</w:t>
      </w:r>
      <w:r w:rsidRPr="004A4B7D">
        <w:rPr>
          <w:rFonts w:cs="Arial"/>
          <w:b w:val="0"/>
          <w:sz w:val="21"/>
          <w:szCs w:val="21"/>
        </w:rPr>
        <w:t xml:space="preserve">e des </w:t>
      </w:r>
      <w:r w:rsidRPr="004A4B7D">
        <w:rPr>
          <w:rFonts w:cs="Arial" w:hint="eastAsia"/>
          <w:b w:val="0"/>
          <w:sz w:val="21"/>
          <w:szCs w:val="21"/>
        </w:rPr>
        <w:t>É</w:t>
      </w:r>
      <w:r w:rsidRPr="004A4B7D">
        <w:rPr>
          <w:rFonts w:cs="Arial"/>
          <w:b w:val="0"/>
          <w:sz w:val="21"/>
          <w:szCs w:val="21"/>
        </w:rPr>
        <w:t>tats pour que leur gestion soit efficace et responsable afin que l</w:t>
      </w:r>
      <w:r w:rsidRPr="004A4B7D">
        <w:rPr>
          <w:rFonts w:cs="Arial" w:hint="eastAsia"/>
          <w:b w:val="0"/>
          <w:sz w:val="21"/>
          <w:szCs w:val="21"/>
        </w:rPr>
        <w:t>’é</w:t>
      </w:r>
      <w:r w:rsidRPr="004A4B7D">
        <w:rPr>
          <w:rFonts w:cs="Arial"/>
          <w:b w:val="0"/>
          <w:sz w:val="21"/>
          <w:szCs w:val="21"/>
        </w:rPr>
        <w:t xml:space="preserve">conomie profite </w:t>
      </w:r>
      <w:r w:rsidRPr="004A4B7D">
        <w:rPr>
          <w:rFonts w:cs="Arial" w:hint="eastAsia"/>
          <w:b w:val="0"/>
          <w:sz w:val="21"/>
          <w:szCs w:val="21"/>
        </w:rPr>
        <w:t>à</w:t>
      </w:r>
      <w:r w:rsidRPr="004A4B7D">
        <w:rPr>
          <w:rFonts w:cs="Arial"/>
          <w:b w:val="0"/>
          <w:sz w:val="21"/>
          <w:szCs w:val="21"/>
        </w:rPr>
        <w:t xml:space="preserve"> </w:t>
      </w:r>
      <w:r w:rsidR="00615BF5" w:rsidRPr="004A4B7D">
        <w:rPr>
          <w:rFonts w:cs="Arial"/>
          <w:b w:val="0"/>
          <w:sz w:val="21"/>
          <w:szCs w:val="21"/>
        </w:rPr>
        <w:t>tous ?</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202B01" w:rsidRPr="00E127BE" w14:paraId="1E56190F" w14:textId="77777777" w:rsidTr="00502CAB">
        <w:tc>
          <w:tcPr>
            <w:tcW w:w="10544" w:type="dxa"/>
            <w:shd w:val="clear" w:color="auto" w:fill="FFC000"/>
          </w:tcPr>
          <w:p w14:paraId="3AF9DB12" w14:textId="77777777" w:rsidR="00202B01" w:rsidRPr="00E127BE" w:rsidRDefault="00202B01"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POLITIQUE</w:t>
            </w:r>
          </w:p>
        </w:tc>
      </w:tr>
    </w:tbl>
    <w:p w14:paraId="680C0DEB" w14:textId="2BFDD53D" w:rsidR="00037584" w:rsidRPr="00E127BE" w:rsidRDefault="00037584" w:rsidP="00F36E16">
      <w:pPr>
        <w:tabs>
          <w:tab w:val="left" w:pos="1440"/>
          <w:tab w:val="right" w:pos="10440"/>
        </w:tabs>
        <w:spacing w:before="240"/>
        <w:rPr>
          <w:rFonts w:ascii="Arial" w:hAnsi="Arial" w:cs="Arial"/>
          <w:b/>
          <w:sz w:val="21"/>
          <w:szCs w:val="21"/>
        </w:rPr>
      </w:pPr>
      <w:r w:rsidRPr="00E127BE">
        <w:rPr>
          <w:rFonts w:ascii="Arial" w:hAnsi="Arial" w:cs="Arial"/>
          <w:b/>
          <w:sz w:val="21"/>
          <w:szCs w:val="21"/>
        </w:rPr>
        <w:t>385-</w:t>
      </w:r>
      <w:r w:rsidR="009936DA">
        <w:rPr>
          <w:rFonts w:ascii="Arial" w:hAnsi="Arial" w:cs="Arial"/>
          <w:b/>
          <w:sz w:val="21"/>
          <w:szCs w:val="21"/>
        </w:rPr>
        <w:t>7</w:t>
      </w:r>
      <w:r w:rsidRPr="00E127BE">
        <w:rPr>
          <w:rFonts w:ascii="Arial" w:hAnsi="Arial" w:cs="Arial"/>
          <w:b/>
          <w:sz w:val="21"/>
          <w:szCs w:val="21"/>
        </w:rPr>
        <w:t>03-EM</w:t>
      </w:r>
      <w:r w:rsidRPr="00E127BE">
        <w:rPr>
          <w:rFonts w:ascii="Arial" w:hAnsi="Arial" w:cs="Arial"/>
          <w:b/>
          <w:sz w:val="21"/>
          <w:szCs w:val="21"/>
        </w:rPr>
        <w:tab/>
      </w:r>
      <w:r w:rsidR="000B7AD3">
        <w:rPr>
          <w:rFonts w:ascii="Arial" w:hAnsi="Arial" w:cs="Arial"/>
          <w:b/>
          <w:sz w:val="21"/>
          <w:szCs w:val="21"/>
        </w:rPr>
        <w:t>Pouvoirs</w:t>
      </w:r>
      <w:r w:rsidR="00F36E16">
        <w:rPr>
          <w:rFonts w:ascii="Arial" w:hAnsi="Arial" w:cs="Arial"/>
          <w:b/>
          <w:sz w:val="21"/>
          <w:szCs w:val="21"/>
        </w:rPr>
        <w:t>, i</w:t>
      </w:r>
      <w:r w:rsidRPr="00E127BE">
        <w:rPr>
          <w:rFonts w:ascii="Arial" w:hAnsi="Arial" w:cs="Arial"/>
          <w:b/>
          <w:sz w:val="21"/>
          <w:szCs w:val="21"/>
        </w:rPr>
        <w:t xml:space="preserve">déologies et </w:t>
      </w:r>
      <w:r w:rsidR="00F36E16">
        <w:rPr>
          <w:rFonts w:ascii="Arial" w:hAnsi="Arial" w:cs="Arial"/>
          <w:b/>
          <w:sz w:val="21"/>
          <w:szCs w:val="21"/>
        </w:rPr>
        <w:t>enjeux démocra</w:t>
      </w:r>
      <w:r w:rsidRPr="00E127BE">
        <w:rPr>
          <w:rFonts w:ascii="Arial" w:hAnsi="Arial" w:cs="Arial"/>
          <w:b/>
          <w:sz w:val="21"/>
          <w:szCs w:val="21"/>
        </w:rPr>
        <w:t>tiques</w:t>
      </w:r>
      <w:r w:rsidRPr="00E127BE">
        <w:rPr>
          <w:rFonts w:ascii="Arial" w:hAnsi="Arial" w:cs="Arial"/>
          <w:b/>
          <w:sz w:val="21"/>
          <w:szCs w:val="21"/>
        </w:rPr>
        <w:tab/>
        <w:t>3-0-3</w:t>
      </w:r>
    </w:p>
    <w:p w14:paraId="317ED66D" w14:textId="49A0797A" w:rsidR="00037584" w:rsidRPr="00E127BE" w:rsidRDefault="001F7A8D" w:rsidP="00F36E16">
      <w:pPr>
        <w:spacing w:before="180" w:after="240"/>
        <w:rPr>
          <w:rFonts w:ascii="Arial" w:hAnsi="Arial" w:cs="Arial"/>
          <w:sz w:val="21"/>
          <w:szCs w:val="21"/>
        </w:rPr>
      </w:pPr>
      <w:r w:rsidRPr="001F7A8D">
        <w:rPr>
          <w:rFonts w:ascii="Arial" w:hAnsi="Arial" w:cs="Arial" w:hint="eastAsia"/>
          <w:sz w:val="21"/>
          <w:szCs w:val="21"/>
        </w:rPr>
        <w:t>À</w:t>
      </w:r>
      <w:r w:rsidRPr="001F7A8D">
        <w:rPr>
          <w:rFonts w:ascii="Arial" w:hAnsi="Arial" w:cs="Arial"/>
          <w:sz w:val="21"/>
          <w:szCs w:val="21"/>
        </w:rPr>
        <w:t xml:space="preserve"> travers l</w:t>
      </w:r>
      <w:r w:rsidRPr="001F7A8D">
        <w:rPr>
          <w:rFonts w:ascii="Arial" w:hAnsi="Arial" w:cs="Arial" w:hint="eastAsia"/>
          <w:sz w:val="21"/>
          <w:szCs w:val="21"/>
        </w:rPr>
        <w:t>’é</w:t>
      </w:r>
      <w:r w:rsidRPr="001F7A8D">
        <w:rPr>
          <w:rFonts w:ascii="Arial" w:hAnsi="Arial" w:cs="Arial"/>
          <w:sz w:val="21"/>
          <w:szCs w:val="21"/>
        </w:rPr>
        <w:t>tude des r</w:t>
      </w:r>
      <w:r w:rsidRPr="001F7A8D">
        <w:rPr>
          <w:rFonts w:ascii="Arial" w:hAnsi="Arial" w:cs="Arial" w:hint="eastAsia"/>
          <w:sz w:val="21"/>
          <w:szCs w:val="21"/>
        </w:rPr>
        <w:t>é</w:t>
      </w:r>
      <w:r w:rsidRPr="001F7A8D">
        <w:rPr>
          <w:rFonts w:ascii="Arial" w:hAnsi="Arial" w:cs="Arial"/>
          <w:sz w:val="21"/>
          <w:szCs w:val="21"/>
        </w:rPr>
        <w:t>gimes et des id</w:t>
      </w:r>
      <w:r w:rsidRPr="001F7A8D">
        <w:rPr>
          <w:rFonts w:ascii="Arial" w:hAnsi="Arial" w:cs="Arial" w:hint="eastAsia"/>
          <w:sz w:val="21"/>
          <w:szCs w:val="21"/>
        </w:rPr>
        <w:t>é</w:t>
      </w:r>
      <w:r w:rsidRPr="001F7A8D">
        <w:rPr>
          <w:rFonts w:ascii="Arial" w:hAnsi="Arial" w:cs="Arial"/>
          <w:sz w:val="21"/>
          <w:szCs w:val="21"/>
        </w:rPr>
        <w:t>es politiques, ce cours d</w:t>
      </w:r>
      <w:r w:rsidRPr="001F7A8D">
        <w:rPr>
          <w:rFonts w:ascii="Arial" w:hAnsi="Arial" w:cs="Arial" w:hint="eastAsia"/>
          <w:sz w:val="21"/>
          <w:szCs w:val="21"/>
        </w:rPr>
        <w:t>’</w:t>
      </w:r>
      <w:r w:rsidRPr="001F7A8D">
        <w:rPr>
          <w:rFonts w:ascii="Arial" w:hAnsi="Arial" w:cs="Arial"/>
          <w:sz w:val="21"/>
          <w:szCs w:val="21"/>
        </w:rPr>
        <w:t xml:space="preserve">introduction </w:t>
      </w:r>
      <w:r w:rsidRPr="001F7A8D">
        <w:rPr>
          <w:rFonts w:ascii="Arial" w:hAnsi="Arial" w:cs="Arial" w:hint="eastAsia"/>
          <w:sz w:val="21"/>
          <w:szCs w:val="21"/>
        </w:rPr>
        <w:t>à</w:t>
      </w:r>
      <w:r w:rsidRPr="001F7A8D">
        <w:rPr>
          <w:rFonts w:ascii="Arial" w:hAnsi="Arial" w:cs="Arial"/>
          <w:sz w:val="21"/>
          <w:szCs w:val="21"/>
        </w:rPr>
        <w:t xml:space="preserve"> la s</w:t>
      </w:r>
      <w:r w:rsidR="00A35A20">
        <w:rPr>
          <w:rFonts w:ascii="Arial" w:hAnsi="Arial" w:cs="Arial"/>
          <w:sz w:val="21"/>
          <w:szCs w:val="21"/>
        </w:rPr>
        <w:t>cience</w:t>
      </w:r>
      <w:r w:rsidRPr="001F7A8D">
        <w:rPr>
          <w:rFonts w:ascii="Arial" w:hAnsi="Arial" w:cs="Arial"/>
          <w:sz w:val="21"/>
          <w:szCs w:val="21"/>
        </w:rPr>
        <w:t xml:space="preserve"> politique s</w:t>
      </w:r>
      <w:r w:rsidRPr="001F7A8D">
        <w:rPr>
          <w:rFonts w:ascii="Arial" w:hAnsi="Arial" w:cs="Arial" w:hint="eastAsia"/>
          <w:sz w:val="21"/>
          <w:szCs w:val="21"/>
        </w:rPr>
        <w:t>’</w:t>
      </w:r>
      <w:r w:rsidRPr="001F7A8D">
        <w:rPr>
          <w:rFonts w:ascii="Arial" w:hAnsi="Arial" w:cs="Arial"/>
          <w:sz w:val="21"/>
          <w:szCs w:val="21"/>
        </w:rPr>
        <w:t>int</w:t>
      </w:r>
      <w:r w:rsidRPr="001F7A8D">
        <w:rPr>
          <w:rFonts w:ascii="Arial" w:hAnsi="Arial" w:cs="Arial" w:hint="eastAsia"/>
          <w:sz w:val="21"/>
          <w:szCs w:val="21"/>
        </w:rPr>
        <w:t>é</w:t>
      </w:r>
      <w:r w:rsidRPr="001F7A8D">
        <w:rPr>
          <w:rFonts w:ascii="Arial" w:hAnsi="Arial" w:cs="Arial"/>
          <w:sz w:val="21"/>
          <w:szCs w:val="21"/>
        </w:rPr>
        <w:t>resse au r</w:t>
      </w:r>
      <w:r w:rsidRPr="001F7A8D">
        <w:rPr>
          <w:rFonts w:ascii="Arial" w:hAnsi="Arial" w:cs="Arial" w:hint="eastAsia"/>
          <w:sz w:val="21"/>
          <w:szCs w:val="21"/>
        </w:rPr>
        <w:t>ô</w:t>
      </w:r>
      <w:r w:rsidRPr="001F7A8D">
        <w:rPr>
          <w:rFonts w:ascii="Arial" w:hAnsi="Arial" w:cs="Arial"/>
          <w:sz w:val="21"/>
          <w:szCs w:val="21"/>
        </w:rPr>
        <w:t>le des acteurs (citoyens, partis politiques, groupes d</w:t>
      </w:r>
      <w:r w:rsidRPr="001F7A8D">
        <w:rPr>
          <w:rFonts w:ascii="Arial" w:hAnsi="Arial" w:cs="Arial" w:hint="eastAsia"/>
          <w:sz w:val="21"/>
          <w:szCs w:val="21"/>
        </w:rPr>
        <w:t>’</w:t>
      </w:r>
      <w:r w:rsidRPr="001F7A8D">
        <w:rPr>
          <w:rFonts w:ascii="Arial" w:hAnsi="Arial" w:cs="Arial"/>
          <w:sz w:val="21"/>
          <w:szCs w:val="21"/>
        </w:rPr>
        <w:t>int</w:t>
      </w:r>
      <w:r w:rsidRPr="001F7A8D">
        <w:rPr>
          <w:rFonts w:ascii="Arial" w:hAnsi="Arial" w:cs="Arial" w:hint="eastAsia"/>
          <w:sz w:val="21"/>
          <w:szCs w:val="21"/>
        </w:rPr>
        <w:t>é</w:t>
      </w:r>
      <w:r w:rsidRPr="001F7A8D">
        <w:rPr>
          <w:rFonts w:ascii="Arial" w:hAnsi="Arial" w:cs="Arial"/>
          <w:sz w:val="21"/>
          <w:szCs w:val="21"/>
        </w:rPr>
        <w:t>r</w:t>
      </w:r>
      <w:r w:rsidRPr="001F7A8D">
        <w:rPr>
          <w:rFonts w:ascii="Arial" w:hAnsi="Arial" w:cs="Arial" w:hint="eastAsia"/>
          <w:sz w:val="21"/>
          <w:szCs w:val="21"/>
        </w:rPr>
        <w:t>ê</w:t>
      </w:r>
      <w:r w:rsidRPr="001F7A8D">
        <w:rPr>
          <w:rFonts w:ascii="Arial" w:hAnsi="Arial" w:cs="Arial"/>
          <w:sz w:val="21"/>
          <w:szCs w:val="21"/>
        </w:rPr>
        <w:t xml:space="preserve">t, mouvements populaires, </w:t>
      </w:r>
      <w:r w:rsidRPr="001F7A8D">
        <w:rPr>
          <w:rFonts w:ascii="Arial" w:hAnsi="Arial" w:cs="Arial" w:hint="eastAsia"/>
          <w:sz w:val="21"/>
          <w:szCs w:val="21"/>
        </w:rPr>
        <w:t>É</w:t>
      </w:r>
      <w:r w:rsidRPr="001F7A8D">
        <w:rPr>
          <w:rFonts w:ascii="Arial" w:hAnsi="Arial" w:cs="Arial"/>
          <w:sz w:val="21"/>
          <w:szCs w:val="21"/>
        </w:rPr>
        <w:t>tat, etc.) dans la sph</w:t>
      </w:r>
      <w:r w:rsidRPr="001F7A8D">
        <w:rPr>
          <w:rFonts w:ascii="Arial" w:hAnsi="Arial" w:cs="Arial" w:hint="eastAsia"/>
          <w:sz w:val="21"/>
          <w:szCs w:val="21"/>
        </w:rPr>
        <w:t>è</w:t>
      </w:r>
      <w:r w:rsidRPr="001F7A8D">
        <w:rPr>
          <w:rFonts w:ascii="Arial" w:hAnsi="Arial" w:cs="Arial"/>
          <w:sz w:val="21"/>
          <w:szCs w:val="21"/>
        </w:rPr>
        <w:t>re publique, aux effets de leurs actions sur les d</w:t>
      </w:r>
      <w:r w:rsidRPr="001F7A8D">
        <w:rPr>
          <w:rFonts w:ascii="Arial" w:hAnsi="Arial" w:cs="Arial" w:hint="eastAsia"/>
          <w:sz w:val="21"/>
          <w:szCs w:val="21"/>
        </w:rPr>
        <w:t>é</w:t>
      </w:r>
      <w:r w:rsidRPr="001F7A8D">
        <w:rPr>
          <w:rFonts w:ascii="Arial" w:hAnsi="Arial" w:cs="Arial"/>
          <w:sz w:val="21"/>
          <w:szCs w:val="21"/>
        </w:rPr>
        <w:t>cisions politiques et aux enjeux de pouvoir au sein de la soci</w:t>
      </w:r>
      <w:r w:rsidRPr="001F7A8D">
        <w:rPr>
          <w:rFonts w:ascii="Arial" w:hAnsi="Arial" w:cs="Arial" w:hint="eastAsia"/>
          <w:sz w:val="21"/>
          <w:szCs w:val="21"/>
        </w:rPr>
        <w:t>é</w:t>
      </w:r>
      <w:r w:rsidRPr="001F7A8D">
        <w:rPr>
          <w:rFonts w:ascii="Arial" w:hAnsi="Arial" w:cs="Arial"/>
          <w:sz w:val="21"/>
          <w:szCs w:val="21"/>
        </w:rPr>
        <w:t>t</w:t>
      </w:r>
      <w:r w:rsidRPr="001F7A8D">
        <w:rPr>
          <w:rFonts w:ascii="Arial" w:hAnsi="Arial" w:cs="Arial" w:hint="eastAsia"/>
          <w:sz w:val="21"/>
          <w:szCs w:val="21"/>
        </w:rPr>
        <w:t>é</w:t>
      </w:r>
      <w:r w:rsidRPr="001F7A8D">
        <w:rPr>
          <w:rFonts w:ascii="Arial" w:hAnsi="Arial" w:cs="Arial"/>
          <w:sz w:val="21"/>
          <w:szCs w:val="21"/>
        </w:rPr>
        <w:t xml:space="preserve"> actuelle. Les diff</w:t>
      </w:r>
      <w:r w:rsidRPr="001F7A8D">
        <w:rPr>
          <w:rFonts w:ascii="Arial" w:hAnsi="Arial" w:cs="Arial" w:hint="eastAsia"/>
          <w:sz w:val="21"/>
          <w:szCs w:val="21"/>
        </w:rPr>
        <w:t>é</w:t>
      </w:r>
      <w:r w:rsidRPr="001F7A8D">
        <w:rPr>
          <w:rFonts w:ascii="Arial" w:hAnsi="Arial" w:cs="Arial"/>
          <w:sz w:val="21"/>
          <w:szCs w:val="21"/>
        </w:rPr>
        <w:t>rents concepts de base de la sc. politique seront utilis</w:t>
      </w:r>
      <w:r w:rsidRPr="001F7A8D">
        <w:rPr>
          <w:rFonts w:ascii="Arial" w:hAnsi="Arial" w:cs="Arial" w:hint="eastAsia"/>
          <w:sz w:val="21"/>
          <w:szCs w:val="21"/>
        </w:rPr>
        <w:t>é</w:t>
      </w:r>
      <w:r w:rsidRPr="001F7A8D">
        <w:rPr>
          <w:rFonts w:ascii="Arial" w:hAnsi="Arial" w:cs="Arial"/>
          <w:sz w:val="21"/>
          <w:szCs w:val="21"/>
        </w:rPr>
        <w:t>s pour comprendre les dynamiques de la vie politique contemporaine dans des contextes d</w:t>
      </w:r>
      <w:r w:rsidRPr="001F7A8D">
        <w:rPr>
          <w:rFonts w:ascii="Arial" w:hAnsi="Arial" w:cs="Arial" w:hint="eastAsia"/>
          <w:sz w:val="21"/>
          <w:szCs w:val="21"/>
        </w:rPr>
        <w:t>é</w:t>
      </w:r>
      <w:r w:rsidRPr="001F7A8D">
        <w:rPr>
          <w:rFonts w:ascii="Arial" w:hAnsi="Arial" w:cs="Arial"/>
          <w:sz w:val="21"/>
          <w:szCs w:val="21"/>
        </w:rPr>
        <w:t>mocratiques et non d</w:t>
      </w:r>
      <w:r w:rsidRPr="001F7A8D">
        <w:rPr>
          <w:rFonts w:ascii="Arial" w:hAnsi="Arial" w:cs="Arial" w:hint="eastAsia"/>
          <w:sz w:val="21"/>
          <w:szCs w:val="21"/>
        </w:rPr>
        <w:t>é</w:t>
      </w:r>
      <w:r w:rsidRPr="001F7A8D">
        <w:rPr>
          <w:rFonts w:ascii="Arial" w:hAnsi="Arial" w:cs="Arial"/>
          <w:sz w:val="21"/>
          <w:szCs w:val="21"/>
        </w:rPr>
        <w:t>mocratiques. Les r</w:t>
      </w:r>
      <w:r w:rsidRPr="001F7A8D">
        <w:rPr>
          <w:rFonts w:ascii="Arial" w:hAnsi="Arial" w:cs="Arial" w:hint="eastAsia"/>
          <w:sz w:val="21"/>
          <w:szCs w:val="21"/>
        </w:rPr>
        <w:t>é</w:t>
      </w:r>
      <w:r w:rsidRPr="001F7A8D">
        <w:rPr>
          <w:rFonts w:ascii="Arial" w:hAnsi="Arial" w:cs="Arial"/>
          <w:sz w:val="21"/>
          <w:szCs w:val="21"/>
        </w:rPr>
        <w:t>flexions entourant la citoyennet</w:t>
      </w:r>
      <w:r w:rsidRPr="001F7A8D">
        <w:rPr>
          <w:rFonts w:ascii="Arial" w:hAnsi="Arial" w:cs="Arial" w:hint="eastAsia"/>
          <w:sz w:val="21"/>
          <w:szCs w:val="21"/>
        </w:rPr>
        <w:t>é</w:t>
      </w:r>
      <w:r w:rsidRPr="001F7A8D">
        <w:rPr>
          <w:rFonts w:ascii="Arial" w:hAnsi="Arial" w:cs="Arial"/>
          <w:sz w:val="21"/>
          <w:szCs w:val="21"/>
        </w:rPr>
        <w:t xml:space="preserve"> et la l</w:t>
      </w:r>
      <w:r w:rsidRPr="001F7A8D">
        <w:rPr>
          <w:rFonts w:ascii="Arial" w:hAnsi="Arial" w:cs="Arial" w:hint="eastAsia"/>
          <w:sz w:val="21"/>
          <w:szCs w:val="21"/>
        </w:rPr>
        <w:t>é</w:t>
      </w:r>
      <w:r w:rsidRPr="001F7A8D">
        <w:rPr>
          <w:rFonts w:ascii="Arial" w:hAnsi="Arial" w:cs="Arial"/>
          <w:sz w:val="21"/>
          <w:szCs w:val="21"/>
        </w:rPr>
        <w:t>gitimit</w:t>
      </w:r>
      <w:r w:rsidRPr="001F7A8D">
        <w:rPr>
          <w:rFonts w:ascii="Arial" w:hAnsi="Arial" w:cs="Arial" w:hint="eastAsia"/>
          <w:sz w:val="21"/>
          <w:szCs w:val="21"/>
        </w:rPr>
        <w:t>é</w:t>
      </w:r>
      <w:r w:rsidRPr="001F7A8D">
        <w:rPr>
          <w:rFonts w:ascii="Arial" w:hAnsi="Arial" w:cs="Arial"/>
          <w:sz w:val="21"/>
          <w:szCs w:val="21"/>
        </w:rPr>
        <w:t xml:space="preserve"> politique occuperont une place de choix, tout comme l</w:t>
      </w:r>
      <w:r w:rsidRPr="001F7A8D">
        <w:rPr>
          <w:rFonts w:ascii="Arial" w:hAnsi="Arial" w:cs="Arial" w:hint="eastAsia"/>
          <w:sz w:val="21"/>
          <w:szCs w:val="21"/>
        </w:rPr>
        <w:t>’é</w:t>
      </w:r>
      <w:r w:rsidRPr="001F7A8D">
        <w:rPr>
          <w:rFonts w:ascii="Arial" w:hAnsi="Arial" w:cs="Arial"/>
          <w:sz w:val="21"/>
          <w:szCs w:val="21"/>
        </w:rPr>
        <w:t>tude des enjeux li</w:t>
      </w:r>
      <w:r w:rsidRPr="001F7A8D">
        <w:rPr>
          <w:rFonts w:ascii="Arial" w:hAnsi="Arial" w:cs="Arial" w:hint="eastAsia"/>
          <w:sz w:val="21"/>
          <w:szCs w:val="21"/>
        </w:rPr>
        <w:t>é</w:t>
      </w:r>
      <w:r w:rsidRPr="001F7A8D">
        <w:rPr>
          <w:rFonts w:ascii="Arial" w:hAnsi="Arial" w:cs="Arial"/>
          <w:sz w:val="21"/>
          <w:szCs w:val="21"/>
        </w:rPr>
        <w:t xml:space="preserve">s </w:t>
      </w:r>
      <w:r w:rsidRPr="001F7A8D">
        <w:rPr>
          <w:rFonts w:ascii="Arial" w:hAnsi="Arial" w:cs="Arial" w:hint="eastAsia"/>
          <w:sz w:val="21"/>
          <w:szCs w:val="21"/>
        </w:rPr>
        <w:t>à</w:t>
      </w:r>
      <w:r w:rsidRPr="001F7A8D">
        <w:rPr>
          <w:rFonts w:ascii="Arial" w:hAnsi="Arial" w:cs="Arial"/>
          <w:sz w:val="21"/>
          <w:szCs w:val="21"/>
        </w:rPr>
        <w:t xml:space="preserve"> l</w:t>
      </w:r>
      <w:r w:rsidRPr="001F7A8D">
        <w:rPr>
          <w:rFonts w:ascii="Arial" w:hAnsi="Arial" w:cs="Arial" w:hint="eastAsia"/>
          <w:sz w:val="21"/>
          <w:szCs w:val="21"/>
        </w:rPr>
        <w:t>’</w:t>
      </w:r>
      <w:r w:rsidRPr="001F7A8D">
        <w:rPr>
          <w:rFonts w:ascii="Arial" w:hAnsi="Arial" w:cs="Arial"/>
          <w:sz w:val="21"/>
          <w:szCs w:val="21"/>
        </w:rPr>
        <w:t>actualit</w:t>
      </w:r>
      <w:r w:rsidRPr="001F7A8D">
        <w:rPr>
          <w:rFonts w:ascii="Arial" w:hAnsi="Arial" w:cs="Arial" w:hint="eastAsia"/>
          <w:sz w:val="21"/>
          <w:szCs w:val="21"/>
        </w:rPr>
        <w:t>é</w:t>
      </w:r>
      <w:r w:rsidR="00037584" w:rsidRPr="00E127BE">
        <w:rPr>
          <w:rFonts w:ascii="Arial" w:hAnsi="Arial" w:cs="Arial"/>
          <w:sz w:val="21"/>
          <w:szCs w:val="21"/>
        </w:rPr>
        <w:t>.</w:t>
      </w:r>
    </w:p>
    <w:p w14:paraId="6B7DFF9B" w14:textId="77777777" w:rsidR="00983D74" w:rsidRDefault="00983D74" w:rsidP="00F36E16">
      <w:pPr>
        <w:tabs>
          <w:tab w:val="left" w:pos="1440"/>
          <w:tab w:val="right" w:pos="10440"/>
        </w:tabs>
        <w:spacing w:before="120"/>
        <w:rPr>
          <w:rFonts w:ascii="Arial" w:hAnsi="Arial" w:cs="Arial"/>
          <w:b/>
          <w:sz w:val="21"/>
          <w:szCs w:val="21"/>
        </w:rPr>
      </w:pPr>
    </w:p>
    <w:p w14:paraId="69F4D635" w14:textId="422DA0C8" w:rsidR="00037584" w:rsidRPr="00E127BE" w:rsidRDefault="00037584" w:rsidP="00F36E16">
      <w:pPr>
        <w:tabs>
          <w:tab w:val="left" w:pos="1440"/>
          <w:tab w:val="right" w:pos="10440"/>
        </w:tabs>
        <w:spacing w:before="120"/>
        <w:rPr>
          <w:rFonts w:ascii="Arial" w:hAnsi="Arial" w:cs="Arial"/>
          <w:b/>
          <w:sz w:val="21"/>
          <w:szCs w:val="21"/>
        </w:rPr>
      </w:pPr>
      <w:r w:rsidRPr="00E127BE">
        <w:rPr>
          <w:rFonts w:ascii="Arial" w:hAnsi="Arial" w:cs="Arial"/>
          <w:b/>
          <w:sz w:val="21"/>
          <w:szCs w:val="21"/>
        </w:rPr>
        <w:t>385-3</w:t>
      </w:r>
      <w:r w:rsidR="00833632">
        <w:rPr>
          <w:rFonts w:ascii="Arial" w:hAnsi="Arial" w:cs="Arial"/>
          <w:b/>
          <w:sz w:val="21"/>
          <w:szCs w:val="21"/>
        </w:rPr>
        <w:t>2</w:t>
      </w:r>
      <w:r w:rsidRPr="00E127BE">
        <w:rPr>
          <w:rFonts w:ascii="Arial" w:hAnsi="Arial" w:cs="Arial"/>
          <w:b/>
          <w:sz w:val="21"/>
          <w:szCs w:val="21"/>
        </w:rPr>
        <w:t>3-EM</w:t>
      </w:r>
      <w:r w:rsidRPr="00E127BE">
        <w:rPr>
          <w:rFonts w:ascii="Arial" w:hAnsi="Arial" w:cs="Arial"/>
          <w:b/>
          <w:sz w:val="21"/>
          <w:szCs w:val="21"/>
        </w:rPr>
        <w:tab/>
      </w:r>
      <w:r w:rsidR="00AD7CD7" w:rsidRPr="00AD7CD7">
        <w:rPr>
          <w:rFonts w:ascii="Arial" w:hAnsi="Arial" w:cs="Arial"/>
          <w:b/>
          <w:sz w:val="21"/>
          <w:szCs w:val="21"/>
        </w:rPr>
        <w:t>Droits et enjeux politiques (du local au global)</w:t>
      </w:r>
      <w:r w:rsidRPr="00E127BE">
        <w:rPr>
          <w:rFonts w:ascii="Arial" w:hAnsi="Arial" w:cs="Arial"/>
          <w:b/>
          <w:sz w:val="21"/>
          <w:szCs w:val="21"/>
        </w:rPr>
        <w:tab/>
      </w:r>
      <w:r w:rsidR="00AD7CD7">
        <w:rPr>
          <w:rFonts w:ascii="Arial" w:hAnsi="Arial" w:cs="Arial"/>
          <w:b/>
          <w:sz w:val="21"/>
          <w:szCs w:val="21"/>
        </w:rPr>
        <w:t>3</w:t>
      </w:r>
      <w:r w:rsidRPr="00E127BE">
        <w:rPr>
          <w:rFonts w:ascii="Arial" w:hAnsi="Arial" w:cs="Arial"/>
          <w:b/>
          <w:sz w:val="21"/>
          <w:szCs w:val="21"/>
        </w:rPr>
        <w:t>-</w:t>
      </w:r>
      <w:r w:rsidR="00AD7CD7">
        <w:rPr>
          <w:rFonts w:ascii="Arial" w:hAnsi="Arial" w:cs="Arial"/>
          <w:b/>
          <w:sz w:val="21"/>
          <w:szCs w:val="21"/>
        </w:rPr>
        <w:t>0</w:t>
      </w:r>
      <w:r w:rsidRPr="00E127BE">
        <w:rPr>
          <w:rFonts w:ascii="Arial" w:hAnsi="Arial" w:cs="Arial"/>
          <w:b/>
          <w:sz w:val="21"/>
          <w:szCs w:val="21"/>
        </w:rPr>
        <w:t>-</w:t>
      </w:r>
      <w:r w:rsidR="00AD7CD7">
        <w:rPr>
          <w:rFonts w:ascii="Arial" w:hAnsi="Arial" w:cs="Arial"/>
          <w:b/>
          <w:sz w:val="21"/>
          <w:szCs w:val="21"/>
        </w:rPr>
        <w:t>2</w:t>
      </w:r>
    </w:p>
    <w:p w14:paraId="70CA9B73" w14:textId="690A6765" w:rsidR="007B5134" w:rsidRDefault="007A6DAC" w:rsidP="00F36E16">
      <w:pPr>
        <w:spacing w:before="180" w:after="240"/>
        <w:rPr>
          <w:rFonts w:ascii="Arial" w:hAnsi="Arial" w:cs="Arial"/>
          <w:sz w:val="21"/>
          <w:szCs w:val="21"/>
        </w:rPr>
      </w:pPr>
      <w:r w:rsidRPr="007A6DAC">
        <w:rPr>
          <w:rFonts w:ascii="Arial" w:hAnsi="Arial" w:cs="Arial"/>
          <w:sz w:val="21"/>
          <w:szCs w:val="21"/>
        </w:rPr>
        <w:t>Ce cours s</w:t>
      </w:r>
      <w:r w:rsidRPr="007A6DAC">
        <w:rPr>
          <w:rFonts w:ascii="Arial" w:hAnsi="Arial" w:cs="Arial" w:hint="eastAsia"/>
          <w:sz w:val="21"/>
          <w:szCs w:val="21"/>
        </w:rPr>
        <w:t>’</w:t>
      </w:r>
      <w:r w:rsidRPr="007A6DAC">
        <w:rPr>
          <w:rFonts w:ascii="Arial" w:hAnsi="Arial" w:cs="Arial"/>
          <w:sz w:val="21"/>
          <w:szCs w:val="21"/>
        </w:rPr>
        <w:t>int</w:t>
      </w:r>
      <w:r w:rsidRPr="007A6DAC">
        <w:rPr>
          <w:rFonts w:ascii="Arial" w:hAnsi="Arial" w:cs="Arial" w:hint="eastAsia"/>
          <w:sz w:val="21"/>
          <w:szCs w:val="21"/>
        </w:rPr>
        <w:t>é</w:t>
      </w:r>
      <w:r w:rsidRPr="007A6DAC">
        <w:rPr>
          <w:rFonts w:ascii="Arial" w:hAnsi="Arial" w:cs="Arial"/>
          <w:sz w:val="21"/>
          <w:szCs w:val="21"/>
        </w:rPr>
        <w:t>resse aux enjeux de justice (sociale, environnementale, socio</w:t>
      </w:r>
      <w:r w:rsidRPr="007A6DAC">
        <w:rPr>
          <w:rFonts w:ascii="Arial" w:hAnsi="Arial" w:cs="Arial" w:hint="eastAsia"/>
          <w:sz w:val="21"/>
          <w:szCs w:val="21"/>
        </w:rPr>
        <w:t>é</w:t>
      </w:r>
      <w:r w:rsidRPr="007A6DAC">
        <w:rPr>
          <w:rFonts w:ascii="Arial" w:hAnsi="Arial" w:cs="Arial"/>
          <w:sz w:val="21"/>
          <w:szCs w:val="21"/>
        </w:rPr>
        <w:t>conomique ou d</w:t>
      </w:r>
      <w:r w:rsidRPr="007A6DAC">
        <w:rPr>
          <w:rFonts w:ascii="Arial" w:hAnsi="Arial" w:cs="Arial" w:hint="eastAsia"/>
          <w:sz w:val="21"/>
          <w:szCs w:val="21"/>
        </w:rPr>
        <w:t>’</w:t>
      </w:r>
      <w:r w:rsidRPr="007A6DAC">
        <w:rPr>
          <w:rFonts w:ascii="Arial" w:hAnsi="Arial" w:cs="Arial"/>
          <w:sz w:val="21"/>
          <w:szCs w:val="21"/>
        </w:rPr>
        <w:t>exercice de la citoyennet</w:t>
      </w:r>
      <w:r w:rsidRPr="007A6DAC">
        <w:rPr>
          <w:rFonts w:ascii="Arial" w:hAnsi="Arial" w:cs="Arial" w:hint="eastAsia"/>
          <w:sz w:val="21"/>
          <w:szCs w:val="21"/>
        </w:rPr>
        <w:t>é</w:t>
      </w:r>
      <w:r w:rsidRPr="007A6DAC">
        <w:rPr>
          <w:rFonts w:ascii="Arial" w:hAnsi="Arial" w:cs="Arial"/>
          <w:sz w:val="21"/>
          <w:szCs w:val="21"/>
        </w:rPr>
        <w:t xml:space="preserve">, par exemple) </w:t>
      </w:r>
      <w:r w:rsidRPr="007A6DAC">
        <w:rPr>
          <w:rFonts w:ascii="Arial" w:hAnsi="Arial" w:cs="Arial" w:hint="eastAsia"/>
          <w:sz w:val="21"/>
          <w:szCs w:val="21"/>
        </w:rPr>
        <w:t>à</w:t>
      </w:r>
      <w:r w:rsidRPr="007A6DAC">
        <w:rPr>
          <w:rFonts w:ascii="Arial" w:hAnsi="Arial" w:cs="Arial"/>
          <w:sz w:val="21"/>
          <w:szCs w:val="21"/>
        </w:rPr>
        <w:t xml:space="preserve"> travers les concepts cl</w:t>
      </w:r>
      <w:r w:rsidRPr="007A6DAC">
        <w:rPr>
          <w:rFonts w:ascii="Arial" w:hAnsi="Arial" w:cs="Arial" w:hint="eastAsia"/>
          <w:sz w:val="21"/>
          <w:szCs w:val="21"/>
        </w:rPr>
        <w:t>é</w:t>
      </w:r>
      <w:r w:rsidRPr="007A6DAC">
        <w:rPr>
          <w:rFonts w:ascii="Arial" w:hAnsi="Arial" w:cs="Arial"/>
          <w:sz w:val="21"/>
          <w:szCs w:val="21"/>
        </w:rPr>
        <w:t>s de la sc</w:t>
      </w:r>
      <w:r w:rsidR="00A35A20">
        <w:rPr>
          <w:rFonts w:ascii="Arial" w:hAnsi="Arial" w:cs="Arial"/>
          <w:sz w:val="21"/>
          <w:szCs w:val="21"/>
        </w:rPr>
        <w:t>ience</w:t>
      </w:r>
      <w:r w:rsidRPr="007A6DAC">
        <w:rPr>
          <w:rFonts w:ascii="Arial" w:hAnsi="Arial" w:cs="Arial"/>
          <w:sz w:val="21"/>
          <w:szCs w:val="21"/>
        </w:rPr>
        <w:t xml:space="preserve"> politique. Il sera question des diff</w:t>
      </w:r>
      <w:r w:rsidRPr="007A6DAC">
        <w:rPr>
          <w:rFonts w:ascii="Arial" w:hAnsi="Arial" w:cs="Arial" w:hint="eastAsia"/>
          <w:sz w:val="21"/>
          <w:szCs w:val="21"/>
        </w:rPr>
        <w:t>é</w:t>
      </w:r>
      <w:r w:rsidRPr="007A6DAC">
        <w:rPr>
          <w:rFonts w:ascii="Arial" w:hAnsi="Arial" w:cs="Arial"/>
          <w:sz w:val="21"/>
          <w:szCs w:val="21"/>
        </w:rPr>
        <w:t xml:space="preserve">rentes sources du droit et de leur mise en </w:t>
      </w:r>
      <w:r w:rsidRPr="007A6DAC">
        <w:rPr>
          <w:rFonts w:ascii="Arial" w:hAnsi="Arial" w:cs="Arial" w:hint="eastAsia"/>
          <w:sz w:val="21"/>
          <w:szCs w:val="21"/>
        </w:rPr>
        <w:t>œ</w:t>
      </w:r>
      <w:r w:rsidRPr="007A6DAC">
        <w:rPr>
          <w:rFonts w:ascii="Arial" w:hAnsi="Arial" w:cs="Arial"/>
          <w:sz w:val="21"/>
          <w:szCs w:val="21"/>
        </w:rPr>
        <w:t xml:space="preserve">uvre </w:t>
      </w:r>
      <w:r w:rsidRPr="007A6DAC">
        <w:rPr>
          <w:rFonts w:ascii="Arial" w:hAnsi="Arial" w:cs="Arial" w:hint="eastAsia"/>
          <w:sz w:val="21"/>
          <w:szCs w:val="21"/>
        </w:rPr>
        <w:t>à</w:t>
      </w:r>
      <w:r w:rsidRPr="007A6DAC">
        <w:rPr>
          <w:rFonts w:ascii="Arial" w:hAnsi="Arial" w:cs="Arial"/>
          <w:sz w:val="21"/>
          <w:szCs w:val="21"/>
        </w:rPr>
        <w:t xml:space="preserve"> l</w:t>
      </w:r>
      <w:r w:rsidRPr="007A6DAC">
        <w:rPr>
          <w:rFonts w:ascii="Arial" w:hAnsi="Arial" w:cs="Arial" w:hint="eastAsia"/>
          <w:sz w:val="21"/>
          <w:szCs w:val="21"/>
        </w:rPr>
        <w:t>’é</w:t>
      </w:r>
      <w:r w:rsidRPr="007A6DAC">
        <w:rPr>
          <w:rFonts w:ascii="Arial" w:hAnsi="Arial" w:cs="Arial"/>
          <w:sz w:val="21"/>
          <w:szCs w:val="21"/>
        </w:rPr>
        <w:t>chelle locale, nationale et internationale, de leur conceptualisation et de leurs modes de r</w:t>
      </w:r>
      <w:r w:rsidRPr="007A6DAC">
        <w:rPr>
          <w:rFonts w:ascii="Arial" w:hAnsi="Arial" w:cs="Arial" w:hint="eastAsia"/>
          <w:sz w:val="21"/>
          <w:szCs w:val="21"/>
        </w:rPr>
        <w:t>é</w:t>
      </w:r>
      <w:r w:rsidRPr="007A6DAC">
        <w:rPr>
          <w:rFonts w:ascii="Arial" w:hAnsi="Arial" w:cs="Arial"/>
          <w:sz w:val="21"/>
          <w:szCs w:val="21"/>
        </w:rPr>
        <w:t xml:space="preserve">gulation.  Des </w:t>
      </w:r>
      <w:r w:rsidRPr="007A6DAC">
        <w:rPr>
          <w:rFonts w:ascii="Arial" w:hAnsi="Arial" w:cs="Arial" w:hint="eastAsia"/>
          <w:sz w:val="21"/>
          <w:szCs w:val="21"/>
        </w:rPr>
        <w:t>é</w:t>
      </w:r>
      <w:r w:rsidRPr="007A6DAC">
        <w:rPr>
          <w:rFonts w:ascii="Arial" w:hAnsi="Arial" w:cs="Arial"/>
          <w:sz w:val="21"/>
          <w:szCs w:val="21"/>
        </w:rPr>
        <w:t>v</w:t>
      </w:r>
      <w:r w:rsidRPr="007A6DAC">
        <w:rPr>
          <w:rFonts w:ascii="Arial" w:hAnsi="Arial" w:cs="Arial" w:hint="eastAsia"/>
          <w:sz w:val="21"/>
          <w:szCs w:val="21"/>
        </w:rPr>
        <w:t>é</w:t>
      </w:r>
      <w:r w:rsidRPr="007A6DAC">
        <w:rPr>
          <w:rFonts w:ascii="Arial" w:hAnsi="Arial" w:cs="Arial"/>
          <w:sz w:val="21"/>
          <w:szCs w:val="21"/>
        </w:rPr>
        <w:t>nements de l</w:t>
      </w:r>
      <w:r w:rsidRPr="007A6DAC">
        <w:rPr>
          <w:rFonts w:ascii="Arial" w:hAnsi="Arial" w:cs="Arial" w:hint="eastAsia"/>
          <w:sz w:val="21"/>
          <w:szCs w:val="21"/>
        </w:rPr>
        <w:t>’</w:t>
      </w:r>
      <w:r w:rsidRPr="007A6DAC">
        <w:rPr>
          <w:rFonts w:ascii="Arial" w:hAnsi="Arial" w:cs="Arial"/>
          <w:sz w:val="21"/>
          <w:szCs w:val="21"/>
        </w:rPr>
        <w:t>actualit</w:t>
      </w:r>
      <w:r w:rsidRPr="007A6DAC">
        <w:rPr>
          <w:rFonts w:ascii="Arial" w:hAnsi="Arial" w:cs="Arial" w:hint="eastAsia"/>
          <w:sz w:val="21"/>
          <w:szCs w:val="21"/>
        </w:rPr>
        <w:t>é</w:t>
      </w:r>
      <w:r w:rsidRPr="007A6DAC">
        <w:rPr>
          <w:rFonts w:ascii="Arial" w:hAnsi="Arial" w:cs="Arial"/>
          <w:sz w:val="21"/>
          <w:szCs w:val="21"/>
        </w:rPr>
        <w:t xml:space="preserve"> politique seront analys</w:t>
      </w:r>
      <w:r w:rsidRPr="007A6DAC">
        <w:rPr>
          <w:rFonts w:ascii="Arial" w:hAnsi="Arial" w:cs="Arial" w:hint="eastAsia"/>
          <w:sz w:val="21"/>
          <w:szCs w:val="21"/>
        </w:rPr>
        <w:t>é</w:t>
      </w:r>
      <w:r w:rsidRPr="007A6DAC">
        <w:rPr>
          <w:rFonts w:ascii="Arial" w:hAnsi="Arial" w:cs="Arial"/>
          <w:sz w:val="21"/>
          <w:szCs w:val="21"/>
        </w:rPr>
        <w:t>s afin de comprendre le r</w:t>
      </w:r>
      <w:r w:rsidRPr="007A6DAC">
        <w:rPr>
          <w:rFonts w:ascii="Arial" w:hAnsi="Arial" w:cs="Arial" w:hint="eastAsia"/>
          <w:sz w:val="21"/>
          <w:szCs w:val="21"/>
        </w:rPr>
        <w:t>ô</w:t>
      </w:r>
      <w:r w:rsidRPr="007A6DAC">
        <w:rPr>
          <w:rFonts w:ascii="Arial" w:hAnsi="Arial" w:cs="Arial"/>
          <w:sz w:val="21"/>
          <w:szCs w:val="21"/>
        </w:rPr>
        <w:t>le des acteurs politiques impliqu</w:t>
      </w:r>
      <w:r w:rsidRPr="007A6DAC">
        <w:rPr>
          <w:rFonts w:ascii="Arial" w:hAnsi="Arial" w:cs="Arial" w:hint="eastAsia"/>
          <w:sz w:val="21"/>
          <w:szCs w:val="21"/>
        </w:rPr>
        <w:t>é</w:t>
      </w:r>
      <w:r w:rsidRPr="007A6DAC">
        <w:rPr>
          <w:rFonts w:ascii="Arial" w:hAnsi="Arial" w:cs="Arial"/>
          <w:sz w:val="21"/>
          <w:szCs w:val="21"/>
        </w:rPr>
        <w:t>s et des rapports de force en pr</w:t>
      </w:r>
      <w:r w:rsidRPr="007A6DAC">
        <w:rPr>
          <w:rFonts w:ascii="Arial" w:hAnsi="Arial" w:cs="Arial" w:hint="eastAsia"/>
          <w:sz w:val="21"/>
          <w:szCs w:val="21"/>
        </w:rPr>
        <w:t>é</w:t>
      </w:r>
      <w:r w:rsidRPr="007A6DAC">
        <w:rPr>
          <w:rFonts w:ascii="Arial" w:hAnsi="Arial" w:cs="Arial"/>
          <w:sz w:val="21"/>
          <w:szCs w:val="21"/>
        </w:rPr>
        <w:t>sence, et l</w:t>
      </w:r>
      <w:r w:rsidRPr="007A6DAC">
        <w:rPr>
          <w:rFonts w:ascii="Arial" w:hAnsi="Arial" w:cs="Arial" w:hint="eastAsia"/>
          <w:sz w:val="21"/>
          <w:szCs w:val="21"/>
        </w:rPr>
        <w:t>’</w:t>
      </w:r>
      <w:r w:rsidRPr="007A6DAC">
        <w:rPr>
          <w:rFonts w:ascii="Arial" w:hAnsi="Arial" w:cs="Arial"/>
          <w:sz w:val="21"/>
          <w:szCs w:val="21"/>
        </w:rPr>
        <w:t>impact du contexte politique et l</w:t>
      </w:r>
      <w:r w:rsidRPr="007A6DAC">
        <w:rPr>
          <w:rFonts w:ascii="Arial" w:hAnsi="Arial" w:cs="Arial" w:hint="eastAsia"/>
          <w:sz w:val="21"/>
          <w:szCs w:val="21"/>
        </w:rPr>
        <w:t>é</w:t>
      </w:r>
      <w:r w:rsidRPr="007A6DAC">
        <w:rPr>
          <w:rFonts w:ascii="Arial" w:hAnsi="Arial" w:cs="Arial"/>
          <w:sz w:val="21"/>
          <w:szCs w:val="21"/>
        </w:rPr>
        <w:t>gal entourant ces enjeux</w:t>
      </w:r>
      <w:r w:rsidR="00037584" w:rsidRPr="00E127BE">
        <w:rPr>
          <w:rFonts w:ascii="Arial" w:hAnsi="Arial" w:cs="Arial"/>
          <w:sz w:val="21"/>
          <w:szCs w:val="21"/>
        </w:rPr>
        <w:t>.</w:t>
      </w:r>
    </w:p>
    <w:p w14:paraId="341589BD" w14:textId="76643733" w:rsidR="00CD36C1" w:rsidRPr="00E127BE" w:rsidRDefault="00CD36C1" w:rsidP="00CD36C1">
      <w:pPr>
        <w:tabs>
          <w:tab w:val="left" w:pos="1440"/>
          <w:tab w:val="right" w:pos="10440"/>
        </w:tabs>
        <w:spacing w:before="120"/>
        <w:rPr>
          <w:rFonts w:ascii="Arial" w:hAnsi="Arial" w:cs="Arial"/>
          <w:b/>
          <w:sz w:val="21"/>
          <w:szCs w:val="21"/>
        </w:rPr>
      </w:pPr>
      <w:r w:rsidRPr="00E127BE">
        <w:rPr>
          <w:rFonts w:ascii="Arial" w:hAnsi="Arial" w:cs="Arial"/>
          <w:b/>
          <w:sz w:val="21"/>
          <w:szCs w:val="21"/>
        </w:rPr>
        <w:t>385-</w:t>
      </w:r>
      <w:r>
        <w:rPr>
          <w:rFonts w:ascii="Arial" w:hAnsi="Arial" w:cs="Arial"/>
          <w:b/>
          <w:sz w:val="21"/>
          <w:szCs w:val="21"/>
        </w:rPr>
        <w:t>4</w:t>
      </w:r>
      <w:r w:rsidRPr="00E127BE">
        <w:rPr>
          <w:rFonts w:ascii="Arial" w:hAnsi="Arial" w:cs="Arial"/>
          <w:b/>
          <w:sz w:val="21"/>
          <w:szCs w:val="21"/>
        </w:rPr>
        <w:t>03-EM</w:t>
      </w:r>
      <w:r w:rsidRPr="00E127BE">
        <w:rPr>
          <w:rFonts w:ascii="Arial" w:hAnsi="Arial" w:cs="Arial"/>
          <w:b/>
          <w:sz w:val="21"/>
          <w:szCs w:val="21"/>
        </w:rPr>
        <w:tab/>
        <w:t>Actualité politique internationale</w:t>
      </w:r>
      <w:r w:rsidRPr="00E127BE">
        <w:rPr>
          <w:rFonts w:ascii="Arial" w:hAnsi="Arial" w:cs="Arial"/>
          <w:b/>
          <w:sz w:val="21"/>
          <w:szCs w:val="21"/>
        </w:rPr>
        <w:tab/>
      </w:r>
      <w:r>
        <w:rPr>
          <w:rFonts w:ascii="Arial" w:hAnsi="Arial" w:cs="Arial"/>
          <w:b/>
          <w:sz w:val="21"/>
          <w:szCs w:val="21"/>
        </w:rPr>
        <w:t>3</w:t>
      </w:r>
      <w:r w:rsidRPr="00E127BE">
        <w:rPr>
          <w:rFonts w:ascii="Arial" w:hAnsi="Arial" w:cs="Arial"/>
          <w:b/>
          <w:sz w:val="21"/>
          <w:szCs w:val="21"/>
        </w:rPr>
        <w:t>-</w:t>
      </w:r>
      <w:r>
        <w:rPr>
          <w:rFonts w:ascii="Arial" w:hAnsi="Arial" w:cs="Arial"/>
          <w:b/>
          <w:sz w:val="21"/>
          <w:szCs w:val="21"/>
        </w:rPr>
        <w:t>0</w:t>
      </w:r>
      <w:r w:rsidRPr="00E127BE">
        <w:rPr>
          <w:rFonts w:ascii="Arial" w:hAnsi="Arial" w:cs="Arial"/>
          <w:b/>
          <w:sz w:val="21"/>
          <w:szCs w:val="21"/>
        </w:rPr>
        <w:t>-</w:t>
      </w:r>
      <w:r>
        <w:rPr>
          <w:rFonts w:ascii="Arial" w:hAnsi="Arial" w:cs="Arial"/>
          <w:b/>
          <w:sz w:val="21"/>
          <w:szCs w:val="21"/>
        </w:rPr>
        <w:t>2</w:t>
      </w:r>
    </w:p>
    <w:p w14:paraId="3CB2D802" w14:textId="5F305030" w:rsidR="00CD36C1" w:rsidRDefault="00B07023" w:rsidP="00CD36C1">
      <w:pPr>
        <w:spacing w:before="180" w:after="240"/>
        <w:rPr>
          <w:rFonts w:ascii="Arial" w:hAnsi="Arial" w:cs="Arial"/>
          <w:sz w:val="21"/>
          <w:szCs w:val="21"/>
        </w:rPr>
      </w:pPr>
      <w:r w:rsidRPr="00B07023">
        <w:rPr>
          <w:rFonts w:ascii="Arial" w:hAnsi="Arial" w:cs="Arial"/>
          <w:sz w:val="21"/>
          <w:szCs w:val="21"/>
        </w:rPr>
        <w:t>Ce cours traite de diff</w:t>
      </w:r>
      <w:r w:rsidRPr="00B07023">
        <w:rPr>
          <w:rFonts w:ascii="Arial" w:hAnsi="Arial" w:cs="Arial" w:hint="eastAsia"/>
          <w:sz w:val="21"/>
          <w:szCs w:val="21"/>
        </w:rPr>
        <w:t>é</w:t>
      </w:r>
      <w:r w:rsidRPr="00B07023">
        <w:rPr>
          <w:rFonts w:ascii="Arial" w:hAnsi="Arial" w:cs="Arial"/>
          <w:sz w:val="21"/>
          <w:szCs w:val="21"/>
        </w:rPr>
        <w:t>rents enjeux et conflits internationaux actuels en utilisant les concepts cl</w:t>
      </w:r>
      <w:r w:rsidRPr="00B07023">
        <w:rPr>
          <w:rFonts w:ascii="Arial" w:hAnsi="Arial" w:cs="Arial" w:hint="eastAsia"/>
          <w:sz w:val="21"/>
          <w:szCs w:val="21"/>
        </w:rPr>
        <w:t>é</w:t>
      </w:r>
      <w:r w:rsidRPr="00B07023">
        <w:rPr>
          <w:rFonts w:ascii="Arial" w:hAnsi="Arial" w:cs="Arial"/>
          <w:sz w:val="21"/>
          <w:szCs w:val="21"/>
        </w:rPr>
        <w:t>s de la sc</w:t>
      </w:r>
      <w:r w:rsidR="00A35A20">
        <w:rPr>
          <w:rFonts w:ascii="Arial" w:hAnsi="Arial" w:cs="Arial"/>
          <w:sz w:val="21"/>
          <w:szCs w:val="21"/>
        </w:rPr>
        <w:t>ience</w:t>
      </w:r>
      <w:r w:rsidRPr="00B07023">
        <w:rPr>
          <w:rFonts w:ascii="Arial" w:hAnsi="Arial" w:cs="Arial"/>
          <w:sz w:val="21"/>
          <w:szCs w:val="21"/>
        </w:rPr>
        <w:t xml:space="preserve"> politique. L</w:t>
      </w:r>
      <w:r w:rsidRPr="00B07023">
        <w:rPr>
          <w:rFonts w:ascii="Arial" w:hAnsi="Arial" w:cs="Arial" w:hint="eastAsia"/>
          <w:sz w:val="21"/>
          <w:szCs w:val="21"/>
        </w:rPr>
        <w:t>’</w:t>
      </w:r>
      <w:r w:rsidRPr="00B07023">
        <w:rPr>
          <w:rFonts w:ascii="Arial" w:hAnsi="Arial" w:cs="Arial"/>
          <w:sz w:val="21"/>
          <w:szCs w:val="21"/>
        </w:rPr>
        <w:t>actualit</w:t>
      </w:r>
      <w:r w:rsidRPr="00B07023">
        <w:rPr>
          <w:rFonts w:ascii="Arial" w:hAnsi="Arial" w:cs="Arial" w:hint="eastAsia"/>
          <w:sz w:val="21"/>
          <w:szCs w:val="21"/>
        </w:rPr>
        <w:t>é</w:t>
      </w:r>
      <w:r w:rsidRPr="00B07023">
        <w:rPr>
          <w:rFonts w:ascii="Arial" w:hAnsi="Arial" w:cs="Arial"/>
          <w:sz w:val="21"/>
          <w:szCs w:val="21"/>
        </w:rPr>
        <w:t xml:space="preserve"> politique servira de trame de fond pour aborder les diff</w:t>
      </w:r>
      <w:r w:rsidRPr="00B07023">
        <w:rPr>
          <w:rFonts w:ascii="Arial" w:hAnsi="Arial" w:cs="Arial" w:hint="eastAsia"/>
          <w:sz w:val="21"/>
          <w:szCs w:val="21"/>
        </w:rPr>
        <w:t>é</w:t>
      </w:r>
      <w:r w:rsidRPr="00B07023">
        <w:rPr>
          <w:rFonts w:ascii="Arial" w:hAnsi="Arial" w:cs="Arial"/>
          <w:sz w:val="21"/>
          <w:szCs w:val="21"/>
        </w:rPr>
        <w:t>rentes approches en relations internationales, les fondements du syst</w:t>
      </w:r>
      <w:r w:rsidRPr="00B07023">
        <w:rPr>
          <w:rFonts w:ascii="Arial" w:hAnsi="Arial" w:cs="Arial" w:hint="eastAsia"/>
          <w:sz w:val="21"/>
          <w:szCs w:val="21"/>
        </w:rPr>
        <w:t>è</w:t>
      </w:r>
      <w:r w:rsidRPr="00B07023">
        <w:rPr>
          <w:rFonts w:ascii="Arial" w:hAnsi="Arial" w:cs="Arial"/>
          <w:sz w:val="21"/>
          <w:szCs w:val="21"/>
        </w:rPr>
        <w:t>me mondial et le r</w:t>
      </w:r>
      <w:r w:rsidRPr="00B07023">
        <w:rPr>
          <w:rFonts w:ascii="Arial" w:hAnsi="Arial" w:cs="Arial" w:hint="eastAsia"/>
          <w:sz w:val="21"/>
          <w:szCs w:val="21"/>
        </w:rPr>
        <w:t>ô</w:t>
      </w:r>
      <w:r w:rsidRPr="00B07023">
        <w:rPr>
          <w:rFonts w:ascii="Arial" w:hAnsi="Arial" w:cs="Arial"/>
          <w:sz w:val="21"/>
          <w:szCs w:val="21"/>
        </w:rPr>
        <w:t>le des institutions et acteurs centraux de la sc</w:t>
      </w:r>
      <w:r w:rsidRPr="00B07023">
        <w:rPr>
          <w:rFonts w:ascii="Arial" w:hAnsi="Arial" w:cs="Arial" w:hint="eastAsia"/>
          <w:sz w:val="21"/>
          <w:szCs w:val="21"/>
        </w:rPr>
        <w:t>è</w:t>
      </w:r>
      <w:r w:rsidRPr="00B07023">
        <w:rPr>
          <w:rFonts w:ascii="Arial" w:hAnsi="Arial" w:cs="Arial"/>
          <w:sz w:val="21"/>
          <w:szCs w:val="21"/>
        </w:rPr>
        <w:t xml:space="preserve">ne politique internationale. Les alliances, les jeux de pouvoir et les situations de crises seront </w:t>
      </w:r>
      <w:r w:rsidRPr="00B07023">
        <w:rPr>
          <w:rFonts w:ascii="Arial" w:hAnsi="Arial" w:cs="Arial" w:hint="eastAsia"/>
          <w:sz w:val="21"/>
          <w:szCs w:val="21"/>
        </w:rPr>
        <w:t>é</w:t>
      </w:r>
      <w:r w:rsidRPr="00B07023">
        <w:rPr>
          <w:rFonts w:ascii="Arial" w:hAnsi="Arial" w:cs="Arial"/>
          <w:sz w:val="21"/>
          <w:szCs w:val="21"/>
        </w:rPr>
        <w:t>galement abord</w:t>
      </w:r>
      <w:r w:rsidRPr="00B07023">
        <w:rPr>
          <w:rFonts w:ascii="Arial" w:hAnsi="Arial" w:cs="Arial" w:hint="eastAsia"/>
          <w:sz w:val="21"/>
          <w:szCs w:val="21"/>
        </w:rPr>
        <w:t>é</w:t>
      </w:r>
      <w:r w:rsidRPr="00B07023">
        <w:rPr>
          <w:rFonts w:ascii="Arial" w:hAnsi="Arial" w:cs="Arial"/>
          <w:sz w:val="21"/>
          <w:szCs w:val="21"/>
        </w:rPr>
        <w:t>s, en lien avec l</w:t>
      </w:r>
      <w:r w:rsidRPr="00B07023">
        <w:rPr>
          <w:rFonts w:ascii="Arial" w:hAnsi="Arial" w:cs="Arial" w:hint="eastAsia"/>
          <w:sz w:val="21"/>
          <w:szCs w:val="21"/>
        </w:rPr>
        <w:t>’</w:t>
      </w:r>
      <w:r w:rsidRPr="00B07023">
        <w:rPr>
          <w:rFonts w:ascii="Arial" w:hAnsi="Arial" w:cs="Arial"/>
          <w:sz w:val="21"/>
          <w:szCs w:val="21"/>
        </w:rPr>
        <w:t>actualit</w:t>
      </w:r>
      <w:r w:rsidRPr="00B07023">
        <w:rPr>
          <w:rFonts w:ascii="Arial" w:hAnsi="Arial" w:cs="Arial" w:hint="eastAsia"/>
          <w:sz w:val="21"/>
          <w:szCs w:val="21"/>
        </w:rPr>
        <w:t>é</w:t>
      </w:r>
      <w:r w:rsidRPr="00B07023">
        <w:rPr>
          <w:rFonts w:ascii="Arial" w:hAnsi="Arial" w:cs="Arial"/>
          <w:sz w:val="21"/>
          <w:szCs w:val="21"/>
        </w:rPr>
        <w:t xml:space="preserve"> politique internationale</w:t>
      </w:r>
      <w:r w:rsidR="00CD36C1" w:rsidRPr="00B07023">
        <w:rPr>
          <w:rFonts w:ascii="Arial" w:hAnsi="Arial" w:cs="Arial"/>
          <w:sz w:val="21"/>
          <w:szCs w:val="21"/>
        </w:rPr>
        <w:t>.</w:t>
      </w:r>
    </w:p>
    <w:p w14:paraId="36FB9A33" w14:textId="570A3628" w:rsidR="009936DA" w:rsidRPr="00E127BE" w:rsidRDefault="009936DA" w:rsidP="00F36E16">
      <w:pPr>
        <w:tabs>
          <w:tab w:val="left" w:pos="1440"/>
          <w:tab w:val="right" w:pos="10440"/>
        </w:tabs>
        <w:spacing w:before="120"/>
        <w:rPr>
          <w:rFonts w:ascii="Arial" w:hAnsi="Arial" w:cs="Arial"/>
          <w:b/>
          <w:sz w:val="21"/>
          <w:szCs w:val="21"/>
        </w:rPr>
      </w:pPr>
      <w:r w:rsidRPr="00E127BE">
        <w:rPr>
          <w:rFonts w:ascii="Arial" w:hAnsi="Arial" w:cs="Arial"/>
          <w:b/>
          <w:sz w:val="21"/>
          <w:szCs w:val="21"/>
        </w:rPr>
        <w:t>385-</w:t>
      </w:r>
      <w:r w:rsidR="00CD36C1">
        <w:rPr>
          <w:rFonts w:ascii="Arial" w:hAnsi="Arial" w:cs="Arial"/>
          <w:b/>
          <w:sz w:val="21"/>
          <w:szCs w:val="21"/>
        </w:rPr>
        <w:t>33</w:t>
      </w:r>
      <w:r w:rsidRPr="00E127BE">
        <w:rPr>
          <w:rFonts w:ascii="Arial" w:hAnsi="Arial" w:cs="Arial"/>
          <w:b/>
          <w:sz w:val="21"/>
          <w:szCs w:val="21"/>
        </w:rPr>
        <w:t>3-EM</w:t>
      </w:r>
      <w:r w:rsidRPr="00E127BE">
        <w:rPr>
          <w:rFonts w:ascii="Arial" w:hAnsi="Arial" w:cs="Arial"/>
          <w:b/>
          <w:sz w:val="21"/>
          <w:szCs w:val="21"/>
        </w:rPr>
        <w:tab/>
      </w:r>
      <w:r w:rsidR="00CD36C1">
        <w:rPr>
          <w:rFonts w:ascii="Arial" w:hAnsi="Arial" w:cs="Arial"/>
          <w:b/>
          <w:sz w:val="21"/>
          <w:szCs w:val="21"/>
        </w:rPr>
        <w:t>Action</w:t>
      </w:r>
      <w:r w:rsidR="00114C9E">
        <w:rPr>
          <w:rFonts w:ascii="Arial" w:hAnsi="Arial" w:cs="Arial"/>
          <w:b/>
          <w:sz w:val="21"/>
          <w:szCs w:val="21"/>
        </w:rPr>
        <w:t>s</w:t>
      </w:r>
      <w:r w:rsidR="00E56F02">
        <w:rPr>
          <w:rFonts w:ascii="Arial" w:hAnsi="Arial" w:cs="Arial"/>
          <w:b/>
          <w:sz w:val="21"/>
          <w:szCs w:val="21"/>
        </w:rPr>
        <w:t xml:space="preserve"> et décision</w:t>
      </w:r>
      <w:r w:rsidR="00114C9E">
        <w:rPr>
          <w:rFonts w:ascii="Arial" w:hAnsi="Arial" w:cs="Arial"/>
          <w:b/>
          <w:sz w:val="21"/>
          <w:szCs w:val="21"/>
        </w:rPr>
        <w:t>s</w:t>
      </w:r>
      <w:r w:rsidR="00E56F02">
        <w:rPr>
          <w:rFonts w:ascii="Arial" w:hAnsi="Arial" w:cs="Arial"/>
          <w:b/>
          <w:sz w:val="21"/>
          <w:szCs w:val="21"/>
        </w:rPr>
        <w:t xml:space="preserve"> politiques</w:t>
      </w:r>
      <w:r w:rsidRPr="00E127BE">
        <w:rPr>
          <w:rFonts w:ascii="Arial" w:hAnsi="Arial" w:cs="Arial"/>
          <w:b/>
          <w:sz w:val="21"/>
          <w:szCs w:val="21"/>
        </w:rPr>
        <w:tab/>
        <w:t>3-0-</w:t>
      </w:r>
      <w:r w:rsidR="00E56F02">
        <w:rPr>
          <w:rFonts w:ascii="Arial" w:hAnsi="Arial" w:cs="Arial"/>
          <w:b/>
          <w:sz w:val="21"/>
          <w:szCs w:val="21"/>
        </w:rPr>
        <w:t>2</w:t>
      </w:r>
    </w:p>
    <w:p w14:paraId="3DDBDEB5" w14:textId="0335B5ED" w:rsidR="009936DA" w:rsidRPr="00CD36C1" w:rsidRDefault="00173878" w:rsidP="00CD36C1">
      <w:pPr>
        <w:pStyle w:val="Corpsdetexte"/>
        <w:tabs>
          <w:tab w:val="right" w:pos="10440"/>
        </w:tabs>
        <w:spacing w:before="120" w:after="240"/>
        <w:rPr>
          <w:rFonts w:cs="Arial"/>
          <w:b w:val="0"/>
          <w:bCs/>
          <w:sz w:val="21"/>
          <w:szCs w:val="21"/>
        </w:rPr>
      </w:pPr>
      <w:r w:rsidRPr="00173878">
        <w:rPr>
          <w:rFonts w:cs="Arial"/>
          <w:b w:val="0"/>
          <w:bCs/>
          <w:sz w:val="21"/>
          <w:szCs w:val="21"/>
        </w:rPr>
        <w:t>Ce cours s</w:t>
      </w:r>
      <w:r w:rsidRPr="00173878">
        <w:rPr>
          <w:rFonts w:cs="Arial" w:hint="eastAsia"/>
          <w:b w:val="0"/>
          <w:bCs/>
          <w:sz w:val="21"/>
          <w:szCs w:val="21"/>
        </w:rPr>
        <w:t>’</w:t>
      </w:r>
      <w:r w:rsidRPr="00173878">
        <w:rPr>
          <w:rFonts w:cs="Arial"/>
          <w:b w:val="0"/>
          <w:bCs/>
          <w:sz w:val="21"/>
          <w:szCs w:val="21"/>
        </w:rPr>
        <w:t>int</w:t>
      </w:r>
      <w:r w:rsidRPr="00173878">
        <w:rPr>
          <w:rFonts w:cs="Arial" w:hint="eastAsia"/>
          <w:b w:val="0"/>
          <w:bCs/>
          <w:sz w:val="21"/>
          <w:szCs w:val="21"/>
        </w:rPr>
        <w:t>é</w:t>
      </w:r>
      <w:r w:rsidRPr="00173878">
        <w:rPr>
          <w:rFonts w:cs="Arial"/>
          <w:b w:val="0"/>
          <w:bCs/>
          <w:sz w:val="21"/>
          <w:szCs w:val="21"/>
        </w:rPr>
        <w:t>resse aux facteurs et forces pouvant influencer les actions et d</w:t>
      </w:r>
      <w:r w:rsidRPr="00173878">
        <w:rPr>
          <w:rFonts w:cs="Arial" w:hint="eastAsia"/>
          <w:b w:val="0"/>
          <w:bCs/>
          <w:sz w:val="21"/>
          <w:szCs w:val="21"/>
        </w:rPr>
        <w:t>é</w:t>
      </w:r>
      <w:r w:rsidRPr="00173878">
        <w:rPr>
          <w:rFonts w:cs="Arial"/>
          <w:b w:val="0"/>
          <w:bCs/>
          <w:sz w:val="21"/>
          <w:szCs w:val="21"/>
        </w:rPr>
        <w:t xml:space="preserve">cisions politiques </w:t>
      </w:r>
      <w:r w:rsidRPr="00173878">
        <w:rPr>
          <w:rFonts w:cs="Arial" w:hint="eastAsia"/>
          <w:b w:val="0"/>
          <w:bCs/>
          <w:sz w:val="21"/>
          <w:szCs w:val="21"/>
        </w:rPr>
        <w:t>à</w:t>
      </w:r>
      <w:r w:rsidRPr="00173878">
        <w:rPr>
          <w:rFonts w:cs="Arial"/>
          <w:b w:val="0"/>
          <w:bCs/>
          <w:sz w:val="21"/>
          <w:szCs w:val="21"/>
        </w:rPr>
        <w:t xml:space="preserve"> l</w:t>
      </w:r>
      <w:r w:rsidRPr="00173878">
        <w:rPr>
          <w:rFonts w:cs="Arial" w:hint="eastAsia"/>
          <w:b w:val="0"/>
          <w:bCs/>
          <w:sz w:val="21"/>
          <w:szCs w:val="21"/>
        </w:rPr>
        <w:t>’é</w:t>
      </w:r>
      <w:r w:rsidRPr="00173878">
        <w:rPr>
          <w:rFonts w:cs="Arial"/>
          <w:b w:val="0"/>
          <w:bCs/>
          <w:sz w:val="21"/>
          <w:szCs w:val="21"/>
        </w:rPr>
        <w:t>chelle municipale, nationale ou internationale en utilisant les concepts cl</w:t>
      </w:r>
      <w:r w:rsidRPr="00173878">
        <w:rPr>
          <w:rFonts w:cs="Arial" w:hint="eastAsia"/>
          <w:b w:val="0"/>
          <w:bCs/>
          <w:sz w:val="21"/>
          <w:szCs w:val="21"/>
        </w:rPr>
        <w:t>é</w:t>
      </w:r>
      <w:r w:rsidRPr="00173878">
        <w:rPr>
          <w:rFonts w:cs="Arial"/>
          <w:b w:val="0"/>
          <w:bCs/>
          <w:sz w:val="21"/>
          <w:szCs w:val="21"/>
        </w:rPr>
        <w:t xml:space="preserve">s de la sc. politique. Il vise </w:t>
      </w:r>
      <w:r w:rsidRPr="00173878">
        <w:rPr>
          <w:rFonts w:cs="Arial" w:hint="eastAsia"/>
          <w:b w:val="0"/>
          <w:bCs/>
          <w:sz w:val="21"/>
          <w:szCs w:val="21"/>
        </w:rPr>
        <w:t>à</w:t>
      </w:r>
      <w:r w:rsidRPr="00173878">
        <w:rPr>
          <w:rFonts w:cs="Arial"/>
          <w:b w:val="0"/>
          <w:bCs/>
          <w:sz w:val="21"/>
          <w:szCs w:val="21"/>
        </w:rPr>
        <w:t xml:space="preserve"> comprendre les processus d</w:t>
      </w:r>
      <w:r w:rsidRPr="00173878">
        <w:rPr>
          <w:rFonts w:cs="Arial" w:hint="eastAsia"/>
          <w:b w:val="0"/>
          <w:bCs/>
          <w:sz w:val="21"/>
          <w:szCs w:val="21"/>
        </w:rPr>
        <w:t>é</w:t>
      </w:r>
      <w:r w:rsidRPr="00173878">
        <w:rPr>
          <w:rFonts w:cs="Arial"/>
          <w:b w:val="0"/>
          <w:bCs/>
          <w:sz w:val="21"/>
          <w:szCs w:val="21"/>
        </w:rPr>
        <w:t xml:space="preserve">cisionnels, </w:t>
      </w:r>
      <w:r w:rsidRPr="00173878">
        <w:rPr>
          <w:rFonts w:cs="Arial" w:hint="eastAsia"/>
          <w:b w:val="0"/>
          <w:bCs/>
          <w:sz w:val="21"/>
          <w:szCs w:val="21"/>
        </w:rPr>
        <w:t>à</w:t>
      </w:r>
      <w:r w:rsidRPr="00173878">
        <w:rPr>
          <w:rFonts w:cs="Arial"/>
          <w:b w:val="0"/>
          <w:bCs/>
          <w:sz w:val="21"/>
          <w:szCs w:val="21"/>
        </w:rPr>
        <w:t xml:space="preserve"> analyser et </w:t>
      </w:r>
      <w:r w:rsidRPr="00173878">
        <w:rPr>
          <w:rFonts w:cs="Arial" w:hint="eastAsia"/>
          <w:b w:val="0"/>
          <w:bCs/>
          <w:sz w:val="21"/>
          <w:szCs w:val="21"/>
        </w:rPr>
        <w:t>à</w:t>
      </w:r>
      <w:r w:rsidRPr="00173878">
        <w:rPr>
          <w:rFonts w:cs="Arial"/>
          <w:b w:val="0"/>
          <w:bCs/>
          <w:sz w:val="21"/>
          <w:szCs w:val="21"/>
        </w:rPr>
        <w:t xml:space="preserve"> comprendre le fonctionnement des forces politiques institutionnelles et non institutionnelles. L</w:t>
      </w:r>
      <w:r w:rsidRPr="00173878">
        <w:rPr>
          <w:rFonts w:cs="Arial" w:hint="eastAsia"/>
          <w:b w:val="0"/>
          <w:bCs/>
          <w:sz w:val="21"/>
          <w:szCs w:val="21"/>
        </w:rPr>
        <w:t>’</w:t>
      </w:r>
      <w:r w:rsidRPr="00173878">
        <w:rPr>
          <w:rFonts w:cs="Arial"/>
          <w:b w:val="0"/>
          <w:bCs/>
          <w:sz w:val="21"/>
          <w:szCs w:val="21"/>
        </w:rPr>
        <w:t>actualit</w:t>
      </w:r>
      <w:r w:rsidRPr="00173878">
        <w:rPr>
          <w:rFonts w:cs="Arial" w:hint="eastAsia"/>
          <w:b w:val="0"/>
          <w:bCs/>
          <w:sz w:val="21"/>
          <w:szCs w:val="21"/>
        </w:rPr>
        <w:t>é</w:t>
      </w:r>
      <w:r w:rsidRPr="00173878">
        <w:rPr>
          <w:rFonts w:cs="Arial"/>
          <w:b w:val="0"/>
          <w:bCs/>
          <w:sz w:val="21"/>
          <w:szCs w:val="21"/>
        </w:rPr>
        <w:t xml:space="preserve"> servira de trame de fond pour l</w:t>
      </w:r>
      <w:r w:rsidRPr="00173878">
        <w:rPr>
          <w:rFonts w:cs="Arial" w:hint="eastAsia"/>
          <w:b w:val="0"/>
          <w:bCs/>
          <w:sz w:val="21"/>
          <w:szCs w:val="21"/>
        </w:rPr>
        <w:t>’é</w:t>
      </w:r>
      <w:r w:rsidRPr="00173878">
        <w:rPr>
          <w:rFonts w:cs="Arial"/>
          <w:b w:val="0"/>
          <w:bCs/>
          <w:sz w:val="21"/>
          <w:szCs w:val="21"/>
        </w:rPr>
        <w:t>tude du comportement des acteurs impliqu</w:t>
      </w:r>
      <w:r w:rsidRPr="00173878">
        <w:rPr>
          <w:rFonts w:cs="Arial" w:hint="eastAsia"/>
          <w:b w:val="0"/>
          <w:bCs/>
          <w:sz w:val="21"/>
          <w:szCs w:val="21"/>
        </w:rPr>
        <w:t>é</w:t>
      </w:r>
      <w:r w:rsidRPr="00173878">
        <w:rPr>
          <w:rFonts w:cs="Arial"/>
          <w:b w:val="0"/>
          <w:bCs/>
          <w:sz w:val="21"/>
          <w:szCs w:val="21"/>
        </w:rPr>
        <w:t>s et pour comprendre les m</w:t>
      </w:r>
      <w:r w:rsidRPr="00173878">
        <w:rPr>
          <w:rFonts w:cs="Arial" w:hint="eastAsia"/>
          <w:b w:val="0"/>
          <w:bCs/>
          <w:sz w:val="21"/>
          <w:szCs w:val="21"/>
        </w:rPr>
        <w:t>é</w:t>
      </w:r>
      <w:r w:rsidRPr="00173878">
        <w:rPr>
          <w:rFonts w:cs="Arial"/>
          <w:b w:val="0"/>
          <w:bCs/>
          <w:sz w:val="21"/>
          <w:szCs w:val="21"/>
        </w:rPr>
        <w:t>canismes qui permettent la r</w:t>
      </w:r>
      <w:r w:rsidRPr="00173878">
        <w:rPr>
          <w:rFonts w:cs="Arial" w:hint="eastAsia"/>
          <w:b w:val="0"/>
          <w:bCs/>
          <w:sz w:val="21"/>
          <w:szCs w:val="21"/>
        </w:rPr>
        <w:t>é</w:t>
      </w:r>
      <w:r w:rsidRPr="00173878">
        <w:rPr>
          <w:rFonts w:cs="Arial"/>
          <w:b w:val="0"/>
          <w:bCs/>
          <w:sz w:val="21"/>
          <w:szCs w:val="21"/>
        </w:rPr>
        <w:t>gulation sociale, la r</w:t>
      </w:r>
      <w:r w:rsidRPr="00173878">
        <w:rPr>
          <w:rFonts w:cs="Arial" w:hint="eastAsia"/>
          <w:b w:val="0"/>
          <w:bCs/>
          <w:sz w:val="21"/>
          <w:szCs w:val="21"/>
        </w:rPr>
        <w:t>é</w:t>
      </w:r>
      <w:r w:rsidRPr="00173878">
        <w:rPr>
          <w:rFonts w:cs="Arial"/>
          <w:b w:val="0"/>
          <w:bCs/>
          <w:sz w:val="21"/>
          <w:szCs w:val="21"/>
        </w:rPr>
        <w:t>solution de conflits et l</w:t>
      </w:r>
      <w:r w:rsidRPr="00173878">
        <w:rPr>
          <w:rFonts w:cs="Arial" w:hint="eastAsia"/>
          <w:b w:val="0"/>
          <w:bCs/>
          <w:sz w:val="21"/>
          <w:szCs w:val="21"/>
        </w:rPr>
        <w:t>’</w:t>
      </w:r>
      <w:r w:rsidRPr="00173878">
        <w:rPr>
          <w:rFonts w:cs="Arial"/>
          <w:b w:val="0"/>
          <w:bCs/>
          <w:sz w:val="21"/>
          <w:szCs w:val="21"/>
        </w:rPr>
        <w:t>action politique pour aborder des probl</w:t>
      </w:r>
      <w:r w:rsidRPr="00173878">
        <w:rPr>
          <w:rFonts w:cs="Arial" w:hint="eastAsia"/>
          <w:b w:val="0"/>
          <w:bCs/>
          <w:sz w:val="21"/>
          <w:szCs w:val="21"/>
        </w:rPr>
        <w:t>è</w:t>
      </w:r>
      <w:r w:rsidRPr="00173878">
        <w:rPr>
          <w:rFonts w:cs="Arial"/>
          <w:b w:val="0"/>
          <w:bCs/>
          <w:sz w:val="21"/>
          <w:szCs w:val="21"/>
        </w:rPr>
        <w:t>mes collectifs</w:t>
      </w:r>
      <w:r w:rsidR="009936DA" w:rsidRPr="00173878">
        <w:rPr>
          <w:rFonts w:cs="Arial"/>
          <w:b w:val="0"/>
          <w:bCs/>
          <w:sz w:val="21"/>
          <w:szCs w:val="21"/>
        </w:rPr>
        <w:t>.</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422"/>
      </w:tblGrid>
      <w:tr w:rsidR="009C18FE" w:rsidRPr="00E127BE" w14:paraId="365C4002" w14:textId="77777777" w:rsidTr="00502CAB">
        <w:tc>
          <w:tcPr>
            <w:tcW w:w="10652" w:type="dxa"/>
            <w:shd w:val="clear" w:color="auto" w:fill="FFC000"/>
          </w:tcPr>
          <w:p w14:paraId="27BA6FB5" w14:textId="77777777" w:rsidR="009C18FE" w:rsidRPr="00E127BE" w:rsidRDefault="009C18FE" w:rsidP="00502CAB">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SOCIOLOGIE</w:t>
            </w:r>
          </w:p>
        </w:tc>
      </w:tr>
    </w:tbl>
    <w:p w14:paraId="0C104A9F" w14:textId="7BED340C" w:rsidR="00037584" w:rsidRPr="00E127BE" w:rsidRDefault="00037584" w:rsidP="00367644">
      <w:pPr>
        <w:tabs>
          <w:tab w:val="left" w:pos="1440"/>
          <w:tab w:val="right" w:pos="10440"/>
        </w:tabs>
        <w:spacing w:before="240"/>
        <w:rPr>
          <w:rFonts w:ascii="Arial" w:hAnsi="Arial" w:cs="Arial"/>
          <w:b/>
          <w:sz w:val="21"/>
          <w:szCs w:val="21"/>
        </w:rPr>
      </w:pPr>
      <w:r w:rsidRPr="00E127BE">
        <w:rPr>
          <w:rFonts w:ascii="Arial" w:hAnsi="Arial" w:cs="Arial"/>
          <w:b/>
          <w:sz w:val="21"/>
          <w:szCs w:val="21"/>
        </w:rPr>
        <w:t>387-</w:t>
      </w:r>
      <w:r w:rsidR="004855B4">
        <w:rPr>
          <w:rFonts w:ascii="Arial" w:hAnsi="Arial" w:cs="Arial"/>
          <w:b/>
          <w:sz w:val="21"/>
          <w:szCs w:val="21"/>
        </w:rPr>
        <w:t>7</w:t>
      </w:r>
      <w:r w:rsidRPr="00E127BE">
        <w:rPr>
          <w:rFonts w:ascii="Arial" w:hAnsi="Arial" w:cs="Arial"/>
          <w:b/>
          <w:sz w:val="21"/>
          <w:szCs w:val="21"/>
        </w:rPr>
        <w:t>03-EM</w:t>
      </w:r>
      <w:r w:rsidRPr="00E127BE">
        <w:rPr>
          <w:rFonts w:ascii="Arial" w:hAnsi="Arial" w:cs="Arial"/>
          <w:b/>
          <w:sz w:val="21"/>
          <w:szCs w:val="21"/>
        </w:rPr>
        <w:tab/>
      </w:r>
      <w:r w:rsidR="004855B4" w:rsidRPr="009220E0">
        <w:rPr>
          <w:rFonts w:ascii="Arial" w:hAnsi="Arial" w:cs="Arial"/>
          <w:b/>
          <w:sz w:val="21"/>
          <w:szCs w:val="21"/>
        </w:rPr>
        <w:t>Le social au cœur de l’individu</w:t>
      </w:r>
      <w:r w:rsidRPr="00E127BE">
        <w:rPr>
          <w:rFonts w:ascii="Arial" w:hAnsi="Arial" w:cs="Arial"/>
          <w:b/>
          <w:sz w:val="21"/>
          <w:szCs w:val="21"/>
        </w:rPr>
        <w:tab/>
      </w:r>
      <w:r w:rsidR="004855B4">
        <w:rPr>
          <w:rFonts w:ascii="Arial" w:hAnsi="Arial" w:cs="Arial"/>
          <w:b/>
          <w:sz w:val="21"/>
          <w:szCs w:val="21"/>
        </w:rPr>
        <w:t>2</w:t>
      </w:r>
      <w:r w:rsidRPr="00E127BE">
        <w:rPr>
          <w:rFonts w:ascii="Arial" w:hAnsi="Arial" w:cs="Arial"/>
          <w:b/>
          <w:sz w:val="21"/>
          <w:szCs w:val="21"/>
        </w:rPr>
        <w:t>-</w:t>
      </w:r>
      <w:r w:rsidR="004855B4">
        <w:rPr>
          <w:rFonts w:ascii="Arial" w:hAnsi="Arial" w:cs="Arial"/>
          <w:b/>
          <w:sz w:val="21"/>
          <w:szCs w:val="21"/>
        </w:rPr>
        <w:t>1</w:t>
      </w:r>
      <w:r w:rsidRPr="00E127BE">
        <w:rPr>
          <w:rFonts w:ascii="Arial" w:hAnsi="Arial" w:cs="Arial"/>
          <w:b/>
          <w:sz w:val="21"/>
          <w:szCs w:val="21"/>
        </w:rPr>
        <w:t>-3</w:t>
      </w:r>
    </w:p>
    <w:p w14:paraId="1904D882" w14:textId="3A79DE48" w:rsidR="00037584" w:rsidRPr="004855B4" w:rsidRDefault="009220E0" w:rsidP="007B5134">
      <w:pPr>
        <w:tabs>
          <w:tab w:val="right" w:pos="10440"/>
        </w:tabs>
        <w:spacing w:before="180"/>
        <w:rPr>
          <w:rFonts w:ascii="Arial" w:hAnsi="Arial" w:cs="Arial"/>
          <w:sz w:val="21"/>
          <w:szCs w:val="21"/>
        </w:rPr>
      </w:pPr>
      <w:r w:rsidRPr="009220E0">
        <w:rPr>
          <w:rFonts w:ascii="Arial" w:hAnsi="Arial" w:cs="Arial"/>
          <w:sz w:val="21"/>
          <w:szCs w:val="21"/>
        </w:rPr>
        <w:t xml:space="preserve">Ce cours vise </w:t>
      </w:r>
      <w:r w:rsidRPr="009220E0">
        <w:rPr>
          <w:rFonts w:ascii="Arial" w:hAnsi="Arial" w:cs="Arial" w:hint="eastAsia"/>
          <w:sz w:val="21"/>
          <w:szCs w:val="21"/>
        </w:rPr>
        <w:t>à</w:t>
      </w:r>
      <w:r w:rsidRPr="009220E0">
        <w:rPr>
          <w:rFonts w:ascii="Arial" w:hAnsi="Arial" w:cs="Arial"/>
          <w:sz w:val="21"/>
          <w:szCs w:val="21"/>
        </w:rPr>
        <w:t xml:space="preserve"> familiariser les </w:t>
      </w:r>
      <w:r w:rsidR="00A35A20">
        <w:rPr>
          <w:rFonts w:ascii="Arial" w:hAnsi="Arial" w:cs="Arial"/>
          <w:sz w:val="21"/>
          <w:szCs w:val="21"/>
        </w:rPr>
        <w:t>personnes étudiantes</w:t>
      </w:r>
      <w:r w:rsidRPr="009220E0">
        <w:rPr>
          <w:rFonts w:ascii="Arial" w:hAnsi="Arial" w:cs="Arial"/>
          <w:sz w:val="21"/>
          <w:szCs w:val="21"/>
        </w:rPr>
        <w:t xml:space="preserve"> avec la sociologie en l'appliquant </w:t>
      </w:r>
      <w:r w:rsidRPr="009220E0">
        <w:rPr>
          <w:rFonts w:ascii="Arial" w:hAnsi="Arial" w:cs="Arial" w:hint="eastAsia"/>
          <w:sz w:val="21"/>
          <w:szCs w:val="21"/>
        </w:rPr>
        <w:t>à</w:t>
      </w:r>
      <w:r w:rsidRPr="009220E0">
        <w:rPr>
          <w:rFonts w:ascii="Arial" w:hAnsi="Arial" w:cs="Arial"/>
          <w:sz w:val="21"/>
          <w:szCs w:val="21"/>
        </w:rPr>
        <w:t xml:space="preserve"> des ph</w:t>
      </w:r>
      <w:r w:rsidRPr="009220E0">
        <w:rPr>
          <w:rFonts w:ascii="Arial" w:hAnsi="Arial" w:cs="Arial" w:hint="eastAsia"/>
          <w:sz w:val="21"/>
          <w:szCs w:val="21"/>
        </w:rPr>
        <w:t>é</w:t>
      </w:r>
      <w:r w:rsidRPr="009220E0">
        <w:rPr>
          <w:rFonts w:ascii="Arial" w:hAnsi="Arial" w:cs="Arial"/>
          <w:sz w:val="21"/>
          <w:szCs w:val="21"/>
        </w:rPr>
        <w:t>nom</w:t>
      </w:r>
      <w:r w:rsidRPr="009220E0">
        <w:rPr>
          <w:rFonts w:ascii="Arial" w:hAnsi="Arial" w:cs="Arial" w:hint="eastAsia"/>
          <w:sz w:val="21"/>
          <w:szCs w:val="21"/>
        </w:rPr>
        <w:t>è</w:t>
      </w:r>
      <w:r w:rsidRPr="009220E0">
        <w:rPr>
          <w:rFonts w:ascii="Arial" w:hAnsi="Arial" w:cs="Arial"/>
          <w:sz w:val="21"/>
          <w:szCs w:val="21"/>
        </w:rPr>
        <w:t>nes concrets dans la soci</w:t>
      </w:r>
      <w:r w:rsidRPr="009220E0">
        <w:rPr>
          <w:rFonts w:ascii="Arial" w:hAnsi="Arial" w:cs="Arial" w:hint="eastAsia"/>
          <w:sz w:val="21"/>
          <w:szCs w:val="21"/>
        </w:rPr>
        <w:t>é</w:t>
      </w:r>
      <w:r w:rsidRPr="009220E0">
        <w:rPr>
          <w:rFonts w:ascii="Arial" w:hAnsi="Arial" w:cs="Arial"/>
          <w:sz w:val="21"/>
          <w:szCs w:val="21"/>
        </w:rPr>
        <w:t>t</w:t>
      </w:r>
      <w:r w:rsidRPr="009220E0">
        <w:rPr>
          <w:rFonts w:ascii="Arial" w:hAnsi="Arial" w:cs="Arial" w:hint="eastAsia"/>
          <w:sz w:val="21"/>
          <w:szCs w:val="21"/>
        </w:rPr>
        <w:t>é</w:t>
      </w:r>
      <w:r w:rsidRPr="009220E0">
        <w:rPr>
          <w:rFonts w:ascii="Arial" w:hAnsi="Arial" w:cs="Arial"/>
          <w:sz w:val="21"/>
          <w:szCs w:val="21"/>
        </w:rPr>
        <w:t xml:space="preserve"> qu</w:t>
      </w:r>
      <w:r w:rsidRPr="009220E0">
        <w:rPr>
          <w:rFonts w:ascii="Arial" w:hAnsi="Arial" w:cs="Arial" w:hint="eastAsia"/>
          <w:sz w:val="21"/>
          <w:szCs w:val="21"/>
        </w:rPr>
        <w:t>é</w:t>
      </w:r>
      <w:r w:rsidRPr="009220E0">
        <w:rPr>
          <w:rFonts w:ascii="Arial" w:hAnsi="Arial" w:cs="Arial"/>
          <w:sz w:val="21"/>
          <w:szCs w:val="21"/>
        </w:rPr>
        <w:t>b</w:t>
      </w:r>
      <w:r w:rsidRPr="009220E0">
        <w:rPr>
          <w:rFonts w:ascii="Arial" w:hAnsi="Arial" w:cs="Arial" w:hint="eastAsia"/>
          <w:sz w:val="21"/>
          <w:szCs w:val="21"/>
        </w:rPr>
        <w:t>é</w:t>
      </w:r>
      <w:r w:rsidRPr="009220E0">
        <w:rPr>
          <w:rFonts w:ascii="Arial" w:hAnsi="Arial" w:cs="Arial"/>
          <w:sz w:val="21"/>
          <w:szCs w:val="21"/>
        </w:rPr>
        <w:t xml:space="preserve">coise. Dans quelle mesure les pressions sociales contribuent </w:t>
      </w:r>
      <w:r w:rsidRPr="009220E0">
        <w:rPr>
          <w:rFonts w:ascii="Arial" w:hAnsi="Arial" w:cs="Arial" w:hint="eastAsia"/>
          <w:sz w:val="21"/>
          <w:szCs w:val="21"/>
        </w:rPr>
        <w:t>à</w:t>
      </w:r>
      <w:r w:rsidRPr="009220E0">
        <w:rPr>
          <w:rFonts w:ascii="Arial" w:hAnsi="Arial" w:cs="Arial"/>
          <w:sz w:val="21"/>
          <w:szCs w:val="21"/>
        </w:rPr>
        <w:t xml:space="preserve"> cr</w:t>
      </w:r>
      <w:r w:rsidRPr="009220E0">
        <w:rPr>
          <w:rFonts w:ascii="Arial" w:hAnsi="Arial" w:cs="Arial" w:hint="eastAsia"/>
          <w:sz w:val="21"/>
          <w:szCs w:val="21"/>
        </w:rPr>
        <w:t>é</w:t>
      </w:r>
      <w:r w:rsidRPr="009220E0">
        <w:rPr>
          <w:rFonts w:ascii="Arial" w:hAnsi="Arial" w:cs="Arial"/>
          <w:sz w:val="21"/>
          <w:szCs w:val="21"/>
        </w:rPr>
        <w:t>er des diff</w:t>
      </w:r>
      <w:r w:rsidRPr="009220E0">
        <w:rPr>
          <w:rFonts w:ascii="Arial" w:hAnsi="Arial" w:cs="Arial" w:hint="eastAsia"/>
          <w:sz w:val="21"/>
          <w:szCs w:val="21"/>
        </w:rPr>
        <w:t>é</w:t>
      </w:r>
      <w:r w:rsidRPr="009220E0">
        <w:rPr>
          <w:rFonts w:ascii="Arial" w:hAnsi="Arial" w:cs="Arial"/>
          <w:sz w:val="21"/>
          <w:szCs w:val="21"/>
        </w:rPr>
        <w:t xml:space="preserve">rences entre les hommes et les </w:t>
      </w:r>
      <w:r w:rsidR="00615BF5" w:rsidRPr="009220E0">
        <w:rPr>
          <w:rFonts w:ascii="Arial" w:hAnsi="Arial" w:cs="Arial"/>
          <w:sz w:val="21"/>
          <w:szCs w:val="21"/>
        </w:rPr>
        <w:t>femmes ?</w:t>
      </w:r>
      <w:r w:rsidRPr="009220E0">
        <w:rPr>
          <w:rFonts w:ascii="Arial" w:hAnsi="Arial" w:cs="Arial"/>
          <w:sz w:val="21"/>
          <w:szCs w:val="21"/>
        </w:rPr>
        <w:t xml:space="preserve"> Qu'est-ce qui explique les in</w:t>
      </w:r>
      <w:r w:rsidRPr="009220E0">
        <w:rPr>
          <w:rFonts w:ascii="Arial" w:hAnsi="Arial" w:cs="Arial" w:hint="eastAsia"/>
          <w:sz w:val="21"/>
          <w:szCs w:val="21"/>
        </w:rPr>
        <w:t>é</w:t>
      </w:r>
      <w:r w:rsidRPr="009220E0">
        <w:rPr>
          <w:rFonts w:ascii="Arial" w:hAnsi="Arial" w:cs="Arial"/>
          <w:sz w:val="21"/>
          <w:szCs w:val="21"/>
        </w:rPr>
        <w:t>galit</w:t>
      </w:r>
      <w:r w:rsidRPr="009220E0">
        <w:rPr>
          <w:rFonts w:ascii="Arial" w:hAnsi="Arial" w:cs="Arial" w:hint="eastAsia"/>
          <w:sz w:val="21"/>
          <w:szCs w:val="21"/>
        </w:rPr>
        <w:t>é</w:t>
      </w:r>
      <w:r w:rsidRPr="009220E0">
        <w:rPr>
          <w:rFonts w:ascii="Arial" w:hAnsi="Arial" w:cs="Arial"/>
          <w:sz w:val="21"/>
          <w:szCs w:val="21"/>
        </w:rPr>
        <w:t xml:space="preserve">s entre classes sociales au </w:t>
      </w:r>
      <w:r w:rsidR="00615BF5" w:rsidRPr="009220E0">
        <w:rPr>
          <w:rFonts w:ascii="Arial" w:hAnsi="Arial" w:cs="Arial"/>
          <w:sz w:val="21"/>
          <w:szCs w:val="21"/>
        </w:rPr>
        <w:t>Québec ?</w:t>
      </w:r>
      <w:r w:rsidRPr="009220E0">
        <w:rPr>
          <w:rFonts w:ascii="Arial" w:hAnsi="Arial" w:cs="Arial"/>
          <w:sz w:val="21"/>
          <w:szCs w:val="21"/>
        </w:rPr>
        <w:t xml:space="preserve"> Comment penser l'int</w:t>
      </w:r>
      <w:r w:rsidRPr="009220E0">
        <w:rPr>
          <w:rFonts w:ascii="Arial" w:hAnsi="Arial" w:cs="Arial" w:hint="eastAsia"/>
          <w:sz w:val="21"/>
          <w:szCs w:val="21"/>
        </w:rPr>
        <w:t>é</w:t>
      </w:r>
      <w:r w:rsidRPr="009220E0">
        <w:rPr>
          <w:rFonts w:ascii="Arial" w:hAnsi="Arial" w:cs="Arial"/>
          <w:sz w:val="21"/>
          <w:szCs w:val="21"/>
        </w:rPr>
        <w:t>gration des immigrants et les relations interethniques dans une soci</w:t>
      </w:r>
      <w:r w:rsidRPr="009220E0">
        <w:rPr>
          <w:rFonts w:ascii="Arial" w:hAnsi="Arial" w:cs="Arial" w:hint="eastAsia"/>
          <w:sz w:val="21"/>
          <w:szCs w:val="21"/>
        </w:rPr>
        <w:t>é</w:t>
      </w:r>
      <w:r w:rsidRPr="009220E0">
        <w:rPr>
          <w:rFonts w:ascii="Arial" w:hAnsi="Arial" w:cs="Arial"/>
          <w:sz w:val="21"/>
          <w:szCs w:val="21"/>
        </w:rPr>
        <w:t>t</w:t>
      </w:r>
      <w:r w:rsidRPr="009220E0">
        <w:rPr>
          <w:rFonts w:ascii="Arial" w:hAnsi="Arial" w:cs="Arial" w:hint="eastAsia"/>
          <w:sz w:val="21"/>
          <w:szCs w:val="21"/>
        </w:rPr>
        <w:t>é</w:t>
      </w:r>
      <w:r w:rsidRPr="009220E0">
        <w:rPr>
          <w:rFonts w:ascii="Arial" w:hAnsi="Arial" w:cs="Arial"/>
          <w:sz w:val="21"/>
          <w:szCs w:val="21"/>
        </w:rPr>
        <w:t xml:space="preserve"> francophone en Am</w:t>
      </w:r>
      <w:r w:rsidRPr="009220E0">
        <w:rPr>
          <w:rFonts w:ascii="Arial" w:hAnsi="Arial" w:cs="Arial" w:hint="eastAsia"/>
          <w:sz w:val="21"/>
          <w:szCs w:val="21"/>
        </w:rPr>
        <w:t>é</w:t>
      </w:r>
      <w:r w:rsidRPr="009220E0">
        <w:rPr>
          <w:rFonts w:ascii="Arial" w:hAnsi="Arial" w:cs="Arial"/>
          <w:sz w:val="21"/>
          <w:szCs w:val="21"/>
        </w:rPr>
        <w:t xml:space="preserve">rique du </w:t>
      </w:r>
      <w:r w:rsidR="00615BF5" w:rsidRPr="009220E0">
        <w:rPr>
          <w:rFonts w:ascii="Arial" w:hAnsi="Arial" w:cs="Arial"/>
          <w:sz w:val="21"/>
          <w:szCs w:val="21"/>
        </w:rPr>
        <w:t>Nord ?</w:t>
      </w:r>
      <w:r w:rsidRPr="009220E0">
        <w:rPr>
          <w:rFonts w:ascii="Arial" w:hAnsi="Arial" w:cs="Arial"/>
          <w:sz w:val="21"/>
          <w:szCs w:val="21"/>
        </w:rPr>
        <w:t xml:space="preserve"> Ce sont quelques-unes des questions qui seront abord</w:t>
      </w:r>
      <w:r w:rsidRPr="009220E0">
        <w:rPr>
          <w:rFonts w:ascii="Arial" w:hAnsi="Arial" w:cs="Arial" w:hint="eastAsia"/>
          <w:sz w:val="21"/>
          <w:szCs w:val="21"/>
        </w:rPr>
        <w:t>é</w:t>
      </w:r>
      <w:r w:rsidRPr="009220E0">
        <w:rPr>
          <w:rFonts w:ascii="Arial" w:hAnsi="Arial" w:cs="Arial"/>
          <w:sz w:val="21"/>
          <w:szCs w:val="21"/>
        </w:rPr>
        <w:t>es dans ce cours qui met l'accent sur des concepts cl</w:t>
      </w:r>
      <w:r w:rsidRPr="009220E0">
        <w:rPr>
          <w:rFonts w:ascii="Arial" w:hAnsi="Arial" w:cs="Arial" w:hint="eastAsia"/>
          <w:sz w:val="21"/>
          <w:szCs w:val="21"/>
        </w:rPr>
        <w:t>é</w:t>
      </w:r>
      <w:r w:rsidRPr="009220E0">
        <w:rPr>
          <w:rFonts w:ascii="Arial" w:hAnsi="Arial" w:cs="Arial"/>
          <w:sz w:val="21"/>
          <w:szCs w:val="21"/>
        </w:rPr>
        <w:t>s et des auteurs classiques de la discipline, en faisant des liens constants avec l'actualit</w:t>
      </w:r>
      <w:r w:rsidRPr="009220E0">
        <w:rPr>
          <w:rFonts w:ascii="Arial" w:hAnsi="Arial" w:cs="Arial" w:hint="eastAsia"/>
          <w:sz w:val="21"/>
          <w:szCs w:val="21"/>
        </w:rPr>
        <w:t>é</w:t>
      </w:r>
      <w:r w:rsidRPr="009220E0">
        <w:rPr>
          <w:rFonts w:ascii="Arial" w:hAnsi="Arial" w:cs="Arial"/>
          <w:sz w:val="21"/>
          <w:szCs w:val="21"/>
        </w:rPr>
        <w:t xml:space="preserve"> et des enjeux sociaux contemporains</w:t>
      </w:r>
      <w:r>
        <w:rPr>
          <w:rFonts w:ascii="Arial" w:hAnsi="Arial" w:cs="Arial"/>
          <w:sz w:val="21"/>
          <w:szCs w:val="21"/>
        </w:rPr>
        <w:t>.</w:t>
      </w:r>
    </w:p>
    <w:p w14:paraId="69F2A8CC" w14:textId="38270360" w:rsidR="00037584" w:rsidRPr="00E127BE" w:rsidRDefault="00037584" w:rsidP="007B5134">
      <w:pPr>
        <w:tabs>
          <w:tab w:val="left" w:pos="1440"/>
          <w:tab w:val="right" w:pos="10440"/>
        </w:tabs>
        <w:spacing w:before="180"/>
        <w:rPr>
          <w:rFonts w:ascii="Arial" w:hAnsi="Arial" w:cs="Arial"/>
          <w:b/>
          <w:sz w:val="21"/>
          <w:szCs w:val="21"/>
        </w:rPr>
      </w:pPr>
      <w:r w:rsidRPr="00E127BE">
        <w:rPr>
          <w:rFonts w:ascii="Arial" w:hAnsi="Arial" w:cs="Arial"/>
          <w:b/>
          <w:sz w:val="21"/>
          <w:szCs w:val="21"/>
        </w:rPr>
        <w:t>387-</w:t>
      </w:r>
      <w:r w:rsidR="00255519">
        <w:rPr>
          <w:rFonts w:ascii="Arial" w:hAnsi="Arial" w:cs="Arial"/>
          <w:b/>
          <w:sz w:val="21"/>
          <w:szCs w:val="21"/>
        </w:rPr>
        <w:t>303</w:t>
      </w:r>
      <w:r w:rsidRPr="00E127BE">
        <w:rPr>
          <w:rFonts w:ascii="Arial" w:hAnsi="Arial" w:cs="Arial"/>
          <w:b/>
          <w:sz w:val="21"/>
          <w:szCs w:val="21"/>
        </w:rPr>
        <w:t>-EM</w:t>
      </w:r>
      <w:r w:rsidRPr="00E127BE">
        <w:rPr>
          <w:rFonts w:ascii="Arial" w:hAnsi="Arial" w:cs="Arial"/>
          <w:b/>
          <w:sz w:val="21"/>
          <w:szCs w:val="21"/>
        </w:rPr>
        <w:tab/>
      </w:r>
      <w:r w:rsidR="00255519" w:rsidRPr="00255519">
        <w:rPr>
          <w:rFonts w:ascii="Arial" w:hAnsi="Arial" w:cs="Arial"/>
          <w:b/>
          <w:sz w:val="21"/>
          <w:szCs w:val="21"/>
        </w:rPr>
        <w:t>Transformation des soci</w:t>
      </w:r>
      <w:r w:rsidR="00255519" w:rsidRPr="00255519">
        <w:rPr>
          <w:rFonts w:ascii="Arial" w:hAnsi="Arial" w:cs="Arial" w:hint="eastAsia"/>
          <w:b/>
          <w:sz w:val="21"/>
          <w:szCs w:val="21"/>
        </w:rPr>
        <w:t>é</w:t>
      </w:r>
      <w:r w:rsidR="00255519" w:rsidRPr="00255519">
        <w:rPr>
          <w:rFonts w:ascii="Arial" w:hAnsi="Arial" w:cs="Arial"/>
          <w:b/>
          <w:sz w:val="21"/>
          <w:szCs w:val="21"/>
        </w:rPr>
        <w:t>t</w:t>
      </w:r>
      <w:r w:rsidR="00255519" w:rsidRPr="00255519">
        <w:rPr>
          <w:rFonts w:ascii="Arial" w:hAnsi="Arial" w:cs="Arial" w:hint="eastAsia"/>
          <w:b/>
          <w:sz w:val="21"/>
          <w:szCs w:val="21"/>
        </w:rPr>
        <w:t>é</w:t>
      </w:r>
      <w:r w:rsidR="00255519" w:rsidRPr="00255519">
        <w:rPr>
          <w:rFonts w:ascii="Arial" w:hAnsi="Arial" w:cs="Arial"/>
          <w:b/>
          <w:sz w:val="21"/>
          <w:szCs w:val="21"/>
        </w:rPr>
        <w:t>s : lien social et solidarit</w:t>
      </w:r>
      <w:r w:rsidR="00255519" w:rsidRPr="00255519">
        <w:rPr>
          <w:rFonts w:ascii="Arial" w:hAnsi="Arial" w:cs="Arial" w:hint="eastAsia"/>
          <w:b/>
          <w:sz w:val="21"/>
          <w:szCs w:val="21"/>
        </w:rPr>
        <w:t>é</w:t>
      </w:r>
      <w:r w:rsidR="00255519" w:rsidRPr="00255519">
        <w:rPr>
          <w:rFonts w:ascii="Arial" w:hAnsi="Arial" w:cs="Arial"/>
          <w:b/>
          <w:sz w:val="21"/>
          <w:szCs w:val="21"/>
        </w:rPr>
        <w:t>s</w:t>
      </w:r>
      <w:r w:rsidRPr="00E127BE">
        <w:rPr>
          <w:rFonts w:ascii="Arial" w:hAnsi="Arial" w:cs="Arial"/>
          <w:b/>
          <w:sz w:val="21"/>
          <w:szCs w:val="21"/>
        </w:rPr>
        <w:tab/>
      </w:r>
      <w:r w:rsidR="00255519">
        <w:rPr>
          <w:rFonts w:ascii="Arial" w:hAnsi="Arial" w:cs="Arial"/>
          <w:b/>
          <w:sz w:val="21"/>
          <w:szCs w:val="21"/>
        </w:rPr>
        <w:t>2</w:t>
      </w:r>
      <w:r w:rsidR="00026EEB" w:rsidRPr="00E127BE">
        <w:rPr>
          <w:rFonts w:ascii="Arial" w:hAnsi="Arial" w:cs="Arial"/>
          <w:b/>
          <w:sz w:val="21"/>
          <w:szCs w:val="21"/>
        </w:rPr>
        <w:t>-1-2</w:t>
      </w:r>
    </w:p>
    <w:p w14:paraId="1E6BE925" w14:textId="27E3564E" w:rsidR="00983D74" w:rsidRDefault="006E21EE" w:rsidP="007B5134">
      <w:pPr>
        <w:pStyle w:val="Corpsdetexte3"/>
        <w:tabs>
          <w:tab w:val="right" w:pos="10440"/>
        </w:tabs>
        <w:spacing w:before="180" w:after="0"/>
        <w:rPr>
          <w:rFonts w:ascii="Arial" w:hAnsi="Arial" w:cs="Arial"/>
          <w:sz w:val="21"/>
          <w:szCs w:val="21"/>
        </w:rPr>
      </w:pPr>
      <w:r w:rsidRPr="006E21EE">
        <w:rPr>
          <w:rFonts w:ascii="Arial" w:hAnsi="Arial" w:cs="Arial"/>
          <w:sz w:val="21"/>
          <w:szCs w:val="21"/>
        </w:rPr>
        <w:t xml:space="preserve">Ce cours de sociologie offre une analyse approfondie des grands enjeux sociaux contemporains </w:t>
      </w:r>
      <w:r w:rsidRPr="006E21EE">
        <w:rPr>
          <w:rFonts w:ascii="Arial" w:hAnsi="Arial" w:cs="Arial" w:hint="eastAsia"/>
          <w:sz w:val="21"/>
          <w:szCs w:val="21"/>
        </w:rPr>
        <w:t>à</w:t>
      </w:r>
      <w:r w:rsidRPr="006E21EE">
        <w:rPr>
          <w:rFonts w:ascii="Arial" w:hAnsi="Arial" w:cs="Arial"/>
          <w:sz w:val="21"/>
          <w:szCs w:val="21"/>
        </w:rPr>
        <w:t xml:space="preserve"> partir de l</w:t>
      </w:r>
      <w:r w:rsidRPr="006E21EE">
        <w:rPr>
          <w:rFonts w:ascii="Arial" w:hAnsi="Arial" w:cs="Arial" w:hint="eastAsia"/>
          <w:sz w:val="21"/>
          <w:szCs w:val="21"/>
        </w:rPr>
        <w:t>’</w:t>
      </w:r>
      <w:r w:rsidRPr="006E21EE">
        <w:rPr>
          <w:rFonts w:ascii="Arial" w:hAnsi="Arial" w:cs="Arial"/>
          <w:sz w:val="21"/>
          <w:szCs w:val="21"/>
        </w:rPr>
        <w:t>analyse des pratiques individuelles et collectives. Il aborde des sujets vari</w:t>
      </w:r>
      <w:r w:rsidRPr="006E21EE">
        <w:rPr>
          <w:rFonts w:ascii="Arial" w:hAnsi="Arial" w:cs="Arial" w:hint="eastAsia"/>
          <w:sz w:val="21"/>
          <w:szCs w:val="21"/>
        </w:rPr>
        <w:t>é</w:t>
      </w:r>
      <w:r w:rsidRPr="006E21EE">
        <w:rPr>
          <w:rFonts w:ascii="Arial" w:hAnsi="Arial" w:cs="Arial"/>
          <w:sz w:val="21"/>
          <w:szCs w:val="21"/>
        </w:rPr>
        <w:t>s tels que la sexualit</w:t>
      </w:r>
      <w:r w:rsidRPr="006E21EE">
        <w:rPr>
          <w:rFonts w:ascii="Arial" w:hAnsi="Arial" w:cs="Arial" w:hint="eastAsia"/>
          <w:sz w:val="21"/>
          <w:szCs w:val="21"/>
        </w:rPr>
        <w:t>é</w:t>
      </w:r>
      <w:r w:rsidRPr="006E21EE">
        <w:rPr>
          <w:rFonts w:ascii="Arial" w:hAnsi="Arial" w:cs="Arial"/>
          <w:sz w:val="21"/>
          <w:szCs w:val="21"/>
        </w:rPr>
        <w:t>, la sant</w:t>
      </w:r>
      <w:r w:rsidRPr="006E21EE">
        <w:rPr>
          <w:rFonts w:ascii="Arial" w:hAnsi="Arial" w:cs="Arial" w:hint="eastAsia"/>
          <w:sz w:val="21"/>
          <w:szCs w:val="21"/>
        </w:rPr>
        <w:t>é</w:t>
      </w:r>
      <w:r w:rsidRPr="006E21EE">
        <w:rPr>
          <w:rFonts w:ascii="Arial" w:hAnsi="Arial" w:cs="Arial"/>
          <w:sz w:val="21"/>
          <w:szCs w:val="21"/>
        </w:rPr>
        <w:t>, la famille, l</w:t>
      </w:r>
      <w:r w:rsidRPr="006E21EE">
        <w:rPr>
          <w:rFonts w:ascii="Arial" w:hAnsi="Arial" w:cs="Arial" w:hint="eastAsia"/>
          <w:sz w:val="21"/>
          <w:szCs w:val="21"/>
        </w:rPr>
        <w:t>’é</w:t>
      </w:r>
      <w:r w:rsidRPr="006E21EE">
        <w:rPr>
          <w:rFonts w:ascii="Arial" w:hAnsi="Arial" w:cs="Arial"/>
          <w:sz w:val="21"/>
          <w:szCs w:val="21"/>
        </w:rPr>
        <w:t xml:space="preserve">ducation ou le mouvement communautaire, permettant ainsi aux </w:t>
      </w:r>
      <w:r w:rsidR="00A35A20">
        <w:rPr>
          <w:rFonts w:ascii="Arial" w:hAnsi="Arial" w:cs="Arial"/>
          <w:sz w:val="21"/>
          <w:szCs w:val="21"/>
        </w:rPr>
        <w:t>personnes étudiantes</w:t>
      </w:r>
      <w:r w:rsidRPr="006E21EE">
        <w:rPr>
          <w:rFonts w:ascii="Arial" w:hAnsi="Arial" w:cs="Arial"/>
          <w:sz w:val="21"/>
          <w:szCs w:val="21"/>
        </w:rPr>
        <w:t xml:space="preserve"> de d</w:t>
      </w:r>
      <w:r w:rsidRPr="006E21EE">
        <w:rPr>
          <w:rFonts w:ascii="Arial" w:hAnsi="Arial" w:cs="Arial" w:hint="eastAsia"/>
          <w:sz w:val="21"/>
          <w:szCs w:val="21"/>
        </w:rPr>
        <w:t>é</w:t>
      </w:r>
      <w:r w:rsidRPr="006E21EE">
        <w:rPr>
          <w:rFonts w:ascii="Arial" w:hAnsi="Arial" w:cs="Arial"/>
          <w:sz w:val="21"/>
          <w:szCs w:val="21"/>
        </w:rPr>
        <w:t>velopper une compr</w:t>
      </w:r>
      <w:r w:rsidRPr="006E21EE">
        <w:rPr>
          <w:rFonts w:ascii="Arial" w:hAnsi="Arial" w:cs="Arial" w:hint="eastAsia"/>
          <w:sz w:val="21"/>
          <w:szCs w:val="21"/>
        </w:rPr>
        <w:t>é</w:t>
      </w:r>
      <w:r w:rsidRPr="006E21EE">
        <w:rPr>
          <w:rFonts w:ascii="Arial" w:hAnsi="Arial" w:cs="Arial"/>
          <w:sz w:val="21"/>
          <w:szCs w:val="21"/>
        </w:rPr>
        <w:t xml:space="preserve">hension globale des transformations sociales. Les </w:t>
      </w:r>
      <w:r w:rsidR="00A35A20">
        <w:rPr>
          <w:rFonts w:ascii="Arial" w:hAnsi="Arial" w:cs="Arial"/>
          <w:sz w:val="21"/>
          <w:szCs w:val="21"/>
        </w:rPr>
        <w:t>personnes étudiantes</w:t>
      </w:r>
      <w:r w:rsidRPr="006E21EE">
        <w:rPr>
          <w:rFonts w:ascii="Arial" w:hAnsi="Arial" w:cs="Arial"/>
          <w:sz w:val="21"/>
          <w:szCs w:val="21"/>
        </w:rPr>
        <w:t xml:space="preserve"> sont invit</w:t>
      </w:r>
      <w:r w:rsidRPr="006E21EE">
        <w:rPr>
          <w:rFonts w:ascii="Arial" w:hAnsi="Arial" w:cs="Arial" w:hint="eastAsia"/>
          <w:sz w:val="21"/>
          <w:szCs w:val="21"/>
        </w:rPr>
        <w:t>é</w:t>
      </w:r>
      <w:r w:rsidR="00A35A20">
        <w:rPr>
          <w:rFonts w:ascii="Arial" w:hAnsi="Arial" w:cs="Arial"/>
          <w:sz w:val="21"/>
          <w:szCs w:val="21"/>
        </w:rPr>
        <w:t>e</w:t>
      </w:r>
      <w:r w:rsidRPr="006E21EE">
        <w:rPr>
          <w:rFonts w:ascii="Arial" w:hAnsi="Arial" w:cs="Arial"/>
          <w:sz w:val="21"/>
          <w:szCs w:val="21"/>
        </w:rPr>
        <w:t xml:space="preserve">s </w:t>
      </w:r>
      <w:r w:rsidRPr="006E21EE">
        <w:rPr>
          <w:rFonts w:ascii="Arial" w:hAnsi="Arial" w:cs="Arial" w:hint="eastAsia"/>
          <w:sz w:val="21"/>
          <w:szCs w:val="21"/>
        </w:rPr>
        <w:t>à</w:t>
      </w:r>
      <w:r w:rsidRPr="006E21EE">
        <w:rPr>
          <w:rFonts w:ascii="Arial" w:hAnsi="Arial" w:cs="Arial"/>
          <w:sz w:val="21"/>
          <w:szCs w:val="21"/>
        </w:rPr>
        <w:t xml:space="preserve"> </w:t>
      </w:r>
      <w:r w:rsidRPr="006E21EE">
        <w:rPr>
          <w:rFonts w:ascii="Arial" w:hAnsi="Arial" w:cs="Arial" w:hint="eastAsia"/>
          <w:sz w:val="21"/>
          <w:szCs w:val="21"/>
        </w:rPr>
        <w:t>é</w:t>
      </w:r>
      <w:r w:rsidRPr="006E21EE">
        <w:rPr>
          <w:rFonts w:ascii="Arial" w:hAnsi="Arial" w:cs="Arial"/>
          <w:sz w:val="21"/>
          <w:szCs w:val="21"/>
        </w:rPr>
        <w:t>largir leur r</w:t>
      </w:r>
      <w:r w:rsidRPr="006E21EE">
        <w:rPr>
          <w:rFonts w:ascii="Arial" w:hAnsi="Arial" w:cs="Arial" w:hint="eastAsia"/>
          <w:sz w:val="21"/>
          <w:szCs w:val="21"/>
        </w:rPr>
        <w:t>é</w:t>
      </w:r>
      <w:r w:rsidRPr="006E21EE">
        <w:rPr>
          <w:rFonts w:ascii="Arial" w:hAnsi="Arial" w:cs="Arial"/>
          <w:sz w:val="21"/>
          <w:szCs w:val="21"/>
        </w:rPr>
        <w:t xml:space="preserve">flexion et </w:t>
      </w:r>
      <w:r w:rsidRPr="006E21EE">
        <w:rPr>
          <w:rFonts w:ascii="Arial" w:hAnsi="Arial" w:cs="Arial" w:hint="eastAsia"/>
          <w:sz w:val="21"/>
          <w:szCs w:val="21"/>
        </w:rPr>
        <w:t>à</w:t>
      </w:r>
      <w:r w:rsidRPr="006E21EE">
        <w:rPr>
          <w:rFonts w:ascii="Arial" w:hAnsi="Arial" w:cs="Arial"/>
          <w:sz w:val="21"/>
          <w:szCs w:val="21"/>
        </w:rPr>
        <w:t xml:space="preserve"> situer les ph</w:t>
      </w:r>
      <w:r w:rsidRPr="006E21EE">
        <w:rPr>
          <w:rFonts w:ascii="Arial" w:hAnsi="Arial" w:cs="Arial" w:hint="eastAsia"/>
          <w:sz w:val="21"/>
          <w:szCs w:val="21"/>
        </w:rPr>
        <w:t>é</w:t>
      </w:r>
      <w:r w:rsidRPr="006E21EE">
        <w:rPr>
          <w:rFonts w:ascii="Arial" w:hAnsi="Arial" w:cs="Arial"/>
          <w:sz w:val="21"/>
          <w:szCs w:val="21"/>
        </w:rPr>
        <w:t>nom</w:t>
      </w:r>
      <w:r w:rsidRPr="006E21EE">
        <w:rPr>
          <w:rFonts w:ascii="Arial" w:hAnsi="Arial" w:cs="Arial" w:hint="eastAsia"/>
          <w:sz w:val="21"/>
          <w:szCs w:val="21"/>
        </w:rPr>
        <w:t>è</w:t>
      </w:r>
      <w:r w:rsidRPr="006E21EE">
        <w:rPr>
          <w:rFonts w:ascii="Arial" w:hAnsi="Arial" w:cs="Arial"/>
          <w:sz w:val="21"/>
          <w:szCs w:val="21"/>
        </w:rPr>
        <w:t>nes sociaux qui les pr</w:t>
      </w:r>
      <w:r w:rsidRPr="006E21EE">
        <w:rPr>
          <w:rFonts w:ascii="Arial" w:hAnsi="Arial" w:cs="Arial" w:hint="eastAsia"/>
          <w:sz w:val="21"/>
          <w:szCs w:val="21"/>
        </w:rPr>
        <w:t>é</w:t>
      </w:r>
      <w:r w:rsidRPr="006E21EE">
        <w:rPr>
          <w:rFonts w:ascii="Arial" w:hAnsi="Arial" w:cs="Arial"/>
          <w:sz w:val="21"/>
          <w:szCs w:val="21"/>
        </w:rPr>
        <w:t xml:space="preserve">occupent </w:t>
      </w:r>
      <w:r w:rsidRPr="006E21EE">
        <w:rPr>
          <w:rFonts w:ascii="Arial" w:hAnsi="Arial" w:cs="Arial" w:hint="eastAsia"/>
          <w:sz w:val="21"/>
          <w:szCs w:val="21"/>
        </w:rPr>
        <w:t>à</w:t>
      </w:r>
      <w:r w:rsidRPr="006E21EE">
        <w:rPr>
          <w:rFonts w:ascii="Arial" w:hAnsi="Arial" w:cs="Arial"/>
          <w:sz w:val="21"/>
          <w:szCs w:val="21"/>
        </w:rPr>
        <w:t xml:space="preserve"> travers l</w:t>
      </w:r>
      <w:r w:rsidRPr="006E21EE">
        <w:rPr>
          <w:rFonts w:ascii="Arial" w:hAnsi="Arial" w:cs="Arial" w:hint="eastAsia"/>
          <w:sz w:val="21"/>
          <w:szCs w:val="21"/>
        </w:rPr>
        <w:t>’é</w:t>
      </w:r>
      <w:r w:rsidRPr="006E21EE">
        <w:rPr>
          <w:rFonts w:ascii="Arial" w:hAnsi="Arial" w:cs="Arial"/>
          <w:sz w:val="21"/>
          <w:szCs w:val="21"/>
        </w:rPr>
        <w:t>tude des transformations des soci</w:t>
      </w:r>
      <w:r w:rsidRPr="006E21EE">
        <w:rPr>
          <w:rFonts w:ascii="Arial" w:hAnsi="Arial" w:cs="Arial" w:hint="eastAsia"/>
          <w:sz w:val="21"/>
          <w:szCs w:val="21"/>
        </w:rPr>
        <w:t>é</w:t>
      </w:r>
      <w:r w:rsidRPr="006E21EE">
        <w:rPr>
          <w:rFonts w:ascii="Arial" w:hAnsi="Arial" w:cs="Arial"/>
          <w:sz w:val="21"/>
          <w:szCs w:val="21"/>
        </w:rPr>
        <w:t>t</w:t>
      </w:r>
      <w:r w:rsidRPr="006E21EE">
        <w:rPr>
          <w:rFonts w:ascii="Arial" w:hAnsi="Arial" w:cs="Arial" w:hint="eastAsia"/>
          <w:sz w:val="21"/>
          <w:szCs w:val="21"/>
        </w:rPr>
        <w:t>é</w:t>
      </w:r>
      <w:r w:rsidRPr="006E21EE">
        <w:rPr>
          <w:rFonts w:ascii="Arial" w:hAnsi="Arial" w:cs="Arial"/>
          <w:sz w:val="21"/>
          <w:szCs w:val="21"/>
        </w:rPr>
        <w:t xml:space="preserve">s. De plus, </w:t>
      </w:r>
      <w:r w:rsidR="00A35A20">
        <w:rPr>
          <w:rFonts w:ascii="Arial" w:hAnsi="Arial" w:cs="Arial"/>
          <w:sz w:val="21"/>
          <w:szCs w:val="21"/>
        </w:rPr>
        <w:t>elles</w:t>
      </w:r>
      <w:r w:rsidRPr="006E21EE">
        <w:rPr>
          <w:rFonts w:ascii="Arial" w:hAnsi="Arial" w:cs="Arial"/>
          <w:sz w:val="21"/>
          <w:szCs w:val="21"/>
        </w:rPr>
        <w:t xml:space="preserve"> apprennent </w:t>
      </w:r>
      <w:r w:rsidRPr="006E21EE">
        <w:rPr>
          <w:rFonts w:ascii="Arial" w:hAnsi="Arial" w:cs="Arial" w:hint="eastAsia"/>
          <w:sz w:val="21"/>
          <w:szCs w:val="21"/>
        </w:rPr>
        <w:t>à</w:t>
      </w:r>
      <w:r w:rsidRPr="006E21EE">
        <w:rPr>
          <w:rFonts w:ascii="Arial" w:hAnsi="Arial" w:cs="Arial"/>
          <w:sz w:val="21"/>
          <w:szCs w:val="21"/>
        </w:rPr>
        <w:t xml:space="preserve"> identifier les individus, les groupes et les mouvements qui sont porteurs de changement social. En somme, ce cours est une invitation </w:t>
      </w:r>
      <w:r w:rsidRPr="006E21EE">
        <w:rPr>
          <w:rFonts w:ascii="Arial" w:hAnsi="Arial" w:cs="Arial" w:hint="eastAsia"/>
          <w:sz w:val="21"/>
          <w:szCs w:val="21"/>
        </w:rPr>
        <w:t>à</w:t>
      </w:r>
      <w:r w:rsidRPr="006E21EE">
        <w:rPr>
          <w:rFonts w:ascii="Arial" w:hAnsi="Arial" w:cs="Arial"/>
          <w:sz w:val="21"/>
          <w:szCs w:val="21"/>
        </w:rPr>
        <w:t xml:space="preserve"> r</w:t>
      </w:r>
      <w:r w:rsidRPr="006E21EE">
        <w:rPr>
          <w:rFonts w:ascii="Arial" w:hAnsi="Arial" w:cs="Arial" w:hint="eastAsia"/>
          <w:sz w:val="21"/>
          <w:szCs w:val="21"/>
        </w:rPr>
        <w:t>é</w:t>
      </w:r>
      <w:r w:rsidRPr="006E21EE">
        <w:rPr>
          <w:rFonts w:ascii="Arial" w:hAnsi="Arial" w:cs="Arial"/>
          <w:sz w:val="21"/>
          <w:szCs w:val="21"/>
        </w:rPr>
        <w:t>fl</w:t>
      </w:r>
      <w:r w:rsidRPr="006E21EE">
        <w:rPr>
          <w:rFonts w:ascii="Arial" w:hAnsi="Arial" w:cs="Arial" w:hint="eastAsia"/>
          <w:sz w:val="21"/>
          <w:szCs w:val="21"/>
        </w:rPr>
        <w:t>é</w:t>
      </w:r>
      <w:r w:rsidRPr="006E21EE">
        <w:rPr>
          <w:rFonts w:ascii="Arial" w:hAnsi="Arial" w:cs="Arial"/>
          <w:sz w:val="21"/>
          <w:szCs w:val="21"/>
        </w:rPr>
        <w:t>chir de mani</w:t>
      </w:r>
      <w:r w:rsidRPr="006E21EE">
        <w:rPr>
          <w:rFonts w:ascii="Arial" w:hAnsi="Arial" w:cs="Arial" w:hint="eastAsia"/>
          <w:sz w:val="21"/>
          <w:szCs w:val="21"/>
        </w:rPr>
        <w:t>è</w:t>
      </w:r>
      <w:r w:rsidRPr="006E21EE">
        <w:rPr>
          <w:rFonts w:ascii="Arial" w:hAnsi="Arial" w:cs="Arial"/>
          <w:sz w:val="21"/>
          <w:szCs w:val="21"/>
        </w:rPr>
        <w:t>re critique sur les enjeux contemporains et leurs impacts sur les soci</w:t>
      </w:r>
      <w:r w:rsidRPr="006E21EE">
        <w:rPr>
          <w:rFonts w:ascii="Arial" w:hAnsi="Arial" w:cs="Arial" w:hint="eastAsia"/>
          <w:sz w:val="21"/>
          <w:szCs w:val="21"/>
        </w:rPr>
        <w:t>é</w:t>
      </w:r>
      <w:r w:rsidRPr="006E21EE">
        <w:rPr>
          <w:rFonts w:ascii="Arial" w:hAnsi="Arial" w:cs="Arial"/>
          <w:sz w:val="21"/>
          <w:szCs w:val="21"/>
        </w:rPr>
        <w:t>t</w:t>
      </w:r>
      <w:r w:rsidRPr="006E21EE">
        <w:rPr>
          <w:rFonts w:ascii="Arial" w:hAnsi="Arial" w:cs="Arial" w:hint="eastAsia"/>
          <w:sz w:val="21"/>
          <w:szCs w:val="21"/>
        </w:rPr>
        <w:t>é</w:t>
      </w:r>
      <w:r w:rsidRPr="006E21EE">
        <w:rPr>
          <w:rFonts w:ascii="Arial" w:hAnsi="Arial" w:cs="Arial"/>
          <w:sz w:val="21"/>
          <w:szCs w:val="21"/>
        </w:rPr>
        <w:t>s occidentales du XXIe si</w:t>
      </w:r>
      <w:r w:rsidRPr="006E21EE">
        <w:rPr>
          <w:rFonts w:ascii="Arial" w:hAnsi="Arial" w:cs="Arial" w:hint="eastAsia"/>
          <w:sz w:val="21"/>
          <w:szCs w:val="21"/>
        </w:rPr>
        <w:t>è</w:t>
      </w:r>
      <w:r w:rsidRPr="006E21EE">
        <w:rPr>
          <w:rFonts w:ascii="Arial" w:hAnsi="Arial" w:cs="Arial"/>
          <w:sz w:val="21"/>
          <w:szCs w:val="21"/>
        </w:rPr>
        <w:t>cle</w:t>
      </w:r>
      <w:r>
        <w:rPr>
          <w:rFonts w:ascii="Arial" w:hAnsi="Arial" w:cs="Arial"/>
          <w:sz w:val="21"/>
          <w:szCs w:val="21"/>
        </w:rPr>
        <w:t>.</w:t>
      </w:r>
    </w:p>
    <w:p w14:paraId="7C5204D8" w14:textId="77777777" w:rsidR="00983D74" w:rsidRDefault="00983D74">
      <w:pPr>
        <w:jc w:val="left"/>
        <w:rPr>
          <w:rFonts w:ascii="Arial" w:hAnsi="Arial" w:cs="Arial"/>
          <w:sz w:val="21"/>
          <w:szCs w:val="21"/>
        </w:rPr>
      </w:pPr>
      <w:r>
        <w:rPr>
          <w:rFonts w:ascii="Arial" w:hAnsi="Arial" w:cs="Arial"/>
          <w:sz w:val="21"/>
          <w:szCs w:val="21"/>
        </w:rPr>
        <w:br w:type="page"/>
      </w:r>
    </w:p>
    <w:p w14:paraId="01A31889" w14:textId="77777777" w:rsidR="00757A04" w:rsidRPr="00E127BE" w:rsidRDefault="00757A04" w:rsidP="007B5134">
      <w:pPr>
        <w:pStyle w:val="Corpsdetexte3"/>
        <w:tabs>
          <w:tab w:val="right" w:pos="10440"/>
        </w:tabs>
        <w:spacing w:before="180" w:after="0"/>
        <w:rPr>
          <w:rFonts w:ascii="Arial" w:hAnsi="Arial" w:cs="Arial"/>
          <w:b/>
          <w:bCs/>
          <w:sz w:val="21"/>
          <w:szCs w:val="21"/>
        </w:rPr>
      </w:pPr>
    </w:p>
    <w:p w14:paraId="0A9861FD" w14:textId="670675AB" w:rsidR="00037584" w:rsidRPr="00E127BE" w:rsidRDefault="00037584" w:rsidP="00113FE4">
      <w:pPr>
        <w:tabs>
          <w:tab w:val="left" w:pos="1440"/>
          <w:tab w:val="right" w:pos="10440"/>
        </w:tabs>
        <w:spacing w:before="240"/>
        <w:rPr>
          <w:rFonts w:ascii="Arial" w:hAnsi="Arial" w:cs="Arial"/>
          <w:b/>
          <w:sz w:val="21"/>
          <w:szCs w:val="21"/>
        </w:rPr>
      </w:pPr>
      <w:r w:rsidRPr="00E127BE">
        <w:rPr>
          <w:rFonts w:ascii="Arial" w:hAnsi="Arial" w:cs="Arial"/>
          <w:b/>
          <w:sz w:val="21"/>
          <w:szCs w:val="21"/>
        </w:rPr>
        <w:t>387-</w:t>
      </w:r>
      <w:r w:rsidR="00F34D82">
        <w:rPr>
          <w:rFonts w:ascii="Arial" w:hAnsi="Arial" w:cs="Arial"/>
          <w:b/>
          <w:sz w:val="21"/>
          <w:szCs w:val="21"/>
        </w:rPr>
        <w:t>333</w:t>
      </w:r>
      <w:r w:rsidRPr="00E127BE">
        <w:rPr>
          <w:rFonts w:ascii="Arial" w:hAnsi="Arial" w:cs="Arial"/>
          <w:b/>
          <w:sz w:val="21"/>
          <w:szCs w:val="21"/>
        </w:rPr>
        <w:t>-EM</w:t>
      </w:r>
      <w:r w:rsidRPr="00E127BE">
        <w:rPr>
          <w:rFonts w:ascii="Arial" w:hAnsi="Arial" w:cs="Arial"/>
          <w:b/>
          <w:sz w:val="21"/>
          <w:szCs w:val="21"/>
        </w:rPr>
        <w:tab/>
      </w:r>
      <w:r w:rsidR="00F34D82" w:rsidRPr="00F34D82">
        <w:rPr>
          <w:rFonts w:ascii="Arial" w:hAnsi="Arial" w:cs="Arial"/>
          <w:b/>
          <w:sz w:val="21"/>
          <w:szCs w:val="21"/>
        </w:rPr>
        <w:t>Transformation des soci</w:t>
      </w:r>
      <w:r w:rsidR="00F34D82" w:rsidRPr="00F34D82">
        <w:rPr>
          <w:rFonts w:ascii="Arial" w:hAnsi="Arial" w:cs="Arial" w:hint="eastAsia"/>
          <w:b/>
          <w:sz w:val="21"/>
          <w:szCs w:val="21"/>
        </w:rPr>
        <w:t>é</w:t>
      </w:r>
      <w:r w:rsidR="00F34D82" w:rsidRPr="00F34D82">
        <w:rPr>
          <w:rFonts w:ascii="Arial" w:hAnsi="Arial" w:cs="Arial"/>
          <w:b/>
          <w:sz w:val="21"/>
          <w:szCs w:val="21"/>
        </w:rPr>
        <w:t>t</w:t>
      </w:r>
      <w:r w:rsidR="00F34D82" w:rsidRPr="00F34D82">
        <w:rPr>
          <w:rFonts w:ascii="Arial" w:hAnsi="Arial" w:cs="Arial" w:hint="eastAsia"/>
          <w:b/>
          <w:sz w:val="21"/>
          <w:szCs w:val="21"/>
        </w:rPr>
        <w:t>é</w:t>
      </w:r>
      <w:r w:rsidR="00F34D82" w:rsidRPr="00F34D82">
        <w:rPr>
          <w:rFonts w:ascii="Arial" w:hAnsi="Arial" w:cs="Arial"/>
          <w:b/>
          <w:sz w:val="21"/>
          <w:szCs w:val="21"/>
        </w:rPr>
        <w:t xml:space="preserve">s </w:t>
      </w:r>
      <w:r w:rsidR="00D96AD8" w:rsidRPr="00F34D82">
        <w:rPr>
          <w:rFonts w:ascii="Arial" w:hAnsi="Arial" w:cs="Arial"/>
          <w:b/>
          <w:sz w:val="21"/>
          <w:szCs w:val="21"/>
        </w:rPr>
        <w:t xml:space="preserve">: </w:t>
      </w:r>
      <w:r w:rsidR="00D96AD8" w:rsidRPr="00D96AD8">
        <w:rPr>
          <w:rFonts w:ascii="Arial" w:hAnsi="Arial" w:cs="Arial"/>
          <w:b/>
          <w:sz w:val="21"/>
          <w:szCs w:val="21"/>
        </w:rPr>
        <w:t>organisations et rapports de production</w:t>
      </w:r>
      <w:r w:rsidRPr="00E127BE">
        <w:rPr>
          <w:rFonts w:ascii="Arial" w:hAnsi="Arial" w:cs="Arial"/>
          <w:b/>
          <w:sz w:val="21"/>
          <w:szCs w:val="21"/>
        </w:rPr>
        <w:tab/>
      </w:r>
      <w:r w:rsidR="00D96AD8">
        <w:rPr>
          <w:rFonts w:ascii="Arial" w:hAnsi="Arial" w:cs="Arial"/>
          <w:b/>
          <w:sz w:val="21"/>
          <w:szCs w:val="21"/>
        </w:rPr>
        <w:t>2</w:t>
      </w:r>
      <w:r w:rsidR="00026EEB" w:rsidRPr="00E127BE">
        <w:rPr>
          <w:rFonts w:ascii="Arial" w:hAnsi="Arial" w:cs="Arial"/>
          <w:b/>
          <w:sz w:val="21"/>
          <w:szCs w:val="21"/>
        </w:rPr>
        <w:t>-1-2</w:t>
      </w:r>
    </w:p>
    <w:p w14:paraId="2DC09426" w14:textId="0E2CC20B" w:rsidR="00E529FE" w:rsidRPr="00E127BE" w:rsidRDefault="00124149" w:rsidP="00E529FE">
      <w:pPr>
        <w:tabs>
          <w:tab w:val="right" w:pos="10440"/>
        </w:tabs>
        <w:spacing w:before="240"/>
        <w:rPr>
          <w:rFonts w:ascii="Arial" w:hAnsi="Arial" w:cs="Arial"/>
          <w:sz w:val="21"/>
          <w:szCs w:val="21"/>
        </w:rPr>
      </w:pPr>
      <w:r w:rsidRPr="00124149">
        <w:rPr>
          <w:rFonts w:ascii="Arial" w:hAnsi="Arial" w:cs="Arial"/>
          <w:sz w:val="21"/>
          <w:szCs w:val="21"/>
        </w:rPr>
        <w:t xml:space="preserve">Ce cours de sociologie offre une analyse approfondie des grands enjeux sociaux contemporains </w:t>
      </w:r>
      <w:r w:rsidRPr="00124149">
        <w:rPr>
          <w:rFonts w:ascii="Arial" w:hAnsi="Arial" w:cs="Arial" w:hint="eastAsia"/>
          <w:sz w:val="21"/>
          <w:szCs w:val="21"/>
        </w:rPr>
        <w:t>à</w:t>
      </w:r>
      <w:r w:rsidRPr="00124149">
        <w:rPr>
          <w:rFonts w:ascii="Arial" w:hAnsi="Arial" w:cs="Arial"/>
          <w:sz w:val="21"/>
          <w:szCs w:val="21"/>
        </w:rPr>
        <w:t xml:space="preserve"> partir de l</w:t>
      </w:r>
      <w:r w:rsidRPr="00124149">
        <w:rPr>
          <w:rFonts w:ascii="Arial" w:hAnsi="Arial" w:cs="Arial" w:hint="eastAsia"/>
          <w:sz w:val="21"/>
          <w:szCs w:val="21"/>
        </w:rPr>
        <w:t>’</w:t>
      </w:r>
      <w:r w:rsidRPr="00124149">
        <w:rPr>
          <w:rFonts w:ascii="Arial" w:hAnsi="Arial" w:cs="Arial"/>
          <w:sz w:val="21"/>
          <w:szCs w:val="21"/>
        </w:rPr>
        <w:t>analyse des pratiques individuelles et collectives. Il aborde des sujets vari</w:t>
      </w:r>
      <w:r w:rsidRPr="00124149">
        <w:rPr>
          <w:rFonts w:ascii="Arial" w:hAnsi="Arial" w:cs="Arial" w:hint="eastAsia"/>
          <w:sz w:val="21"/>
          <w:szCs w:val="21"/>
        </w:rPr>
        <w:t>é</w:t>
      </w:r>
      <w:r w:rsidRPr="00124149">
        <w:rPr>
          <w:rFonts w:ascii="Arial" w:hAnsi="Arial" w:cs="Arial"/>
          <w:sz w:val="21"/>
          <w:szCs w:val="21"/>
        </w:rPr>
        <w:t xml:space="preserve">s tels que le travail, la consommation, l'entreprise, les organisations publiques ou les organismes non gouvernementaux, permettant ainsi aux </w:t>
      </w:r>
      <w:r w:rsidR="009C01A4">
        <w:rPr>
          <w:rFonts w:ascii="Arial" w:hAnsi="Arial" w:cs="Arial"/>
          <w:sz w:val="21"/>
          <w:szCs w:val="21"/>
        </w:rPr>
        <w:t xml:space="preserve">personnes étudiantes </w:t>
      </w:r>
      <w:r w:rsidRPr="00124149">
        <w:rPr>
          <w:rFonts w:ascii="Arial" w:hAnsi="Arial" w:cs="Arial"/>
          <w:sz w:val="21"/>
          <w:szCs w:val="21"/>
        </w:rPr>
        <w:t>de d</w:t>
      </w:r>
      <w:r w:rsidRPr="00124149">
        <w:rPr>
          <w:rFonts w:ascii="Arial" w:hAnsi="Arial" w:cs="Arial" w:hint="eastAsia"/>
          <w:sz w:val="21"/>
          <w:szCs w:val="21"/>
        </w:rPr>
        <w:t>é</w:t>
      </w:r>
      <w:r w:rsidRPr="00124149">
        <w:rPr>
          <w:rFonts w:ascii="Arial" w:hAnsi="Arial" w:cs="Arial"/>
          <w:sz w:val="21"/>
          <w:szCs w:val="21"/>
        </w:rPr>
        <w:t>velopper une compr</w:t>
      </w:r>
      <w:r w:rsidRPr="00124149">
        <w:rPr>
          <w:rFonts w:ascii="Arial" w:hAnsi="Arial" w:cs="Arial" w:hint="eastAsia"/>
          <w:sz w:val="21"/>
          <w:szCs w:val="21"/>
        </w:rPr>
        <w:t>é</w:t>
      </w:r>
      <w:r w:rsidRPr="00124149">
        <w:rPr>
          <w:rFonts w:ascii="Arial" w:hAnsi="Arial" w:cs="Arial"/>
          <w:sz w:val="21"/>
          <w:szCs w:val="21"/>
        </w:rPr>
        <w:t xml:space="preserve">hension globale des transformations sociales. Les </w:t>
      </w:r>
      <w:r w:rsidR="009C01A4">
        <w:rPr>
          <w:rFonts w:ascii="Arial" w:hAnsi="Arial" w:cs="Arial"/>
          <w:sz w:val="21"/>
          <w:szCs w:val="21"/>
        </w:rPr>
        <w:t>personnes étudiantes</w:t>
      </w:r>
      <w:r w:rsidRPr="00124149">
        <w:rPr>
          <w:rFonts w:ascii="Arial" w:hAnsi="Arial" w:cs="Arial"/>
          <w:sz w:val="21"/>
          <w:szCs w:val="21"/>
        </w:rPr>
        <w:t xml:space="preserve"> sont invit</w:t>
      </w:r>
      <w:r w:rsidRPr="00124149">
        <w:rPr>
          <w:rFonts w:ascii="Arial" w:hAnsi="Arial" w:cs="Arial" w:hint="eastAsia"/>
          <w:sz w:val="21"/>
          <w:szCs w:val="21"/>
        </w:rPr>
        <w:t>é</w:t>
      </w:r>
      <w:r w:rsidR="009C01A4">
        <w:rPr>
          <w:rFonts w:ascii="Arial" w:hAnsi="Arial" w:cs="Arial"/>
          <w:sz w:val="21"/>
          <w:szCs w:val="21"/>
        </w:rPr>
        <w:t>e</w:t>
      </w:r>
      <w:r w:rsidRPr="00124149">
        <w:rPr>
          <w:rFonts w:ascii="Arial" w:hAnsi="Arial" w:cs="Arial"/>
          <w:sz w:val="21"/>
          <w:szCs w:val="21"/>
        </w:rPr>
        <w:t xml:space="preserve">s </w:t>
      </w:r>
      <w:r w:rsidRPr="00124149">
        <w:rPr>
          <w:rFonts w:ascii="Arial" w:hAnsi="Arial" w:cs="Arial" w:hint="eastAsia"/>
          <w:sz w:val="21"/>
          <w:szCs w:val="21"/>
        </w:rPr>
        <w:t>à</w:t>
      </w:r>
      <w:r w:rsidRPr="00124149">
        <w:rPr>
          <w:rFonts w:ascii="Arial" w:hAnsi="Arial" w:cs="Arial"/>
          <w:sz w:val="21"/>
          <w:szCs w:val="21"/>
        </w:rPr>
        <w:t xml:space="preserve"> </w:t>
      </w:r>
      <w:r w:rsidRPr="00124149">
        <w:rPr>
          <w:rFonts w:ascii="Arial" w:hAnsi="Arial" w:cs="Arial" w:hint="eastAsia"/>
          <w:sz w:val="21"/>
          <w:szCs w:val="21"/>
        </w:rPr>
        <w:t>é</w:t>
      </w:r>
      <w:r w:rsidRPr="00124149">
        <w:rPr>
          <w:rFonts w:ascii="Arial" w:hAnsi="Arial" w:cs="Arial"/>
          <w:sz w:val="21"/>
          <w:szCs w:val="21"/>
        </w:rPr>
        <w:t>largir leur r</w:t>
      </w:r>
      <w:r w:rsidRPr="00124149">
        <w:rPr>
          <w:rFonts w:ascii="Arial" w:hAnsi="Arial" w:cs="Arial" w:hint="eastAsia"/>
          <w:sz w:val="21"/>
          <w:szCs w:val="21"/>
        </w:rPr>
        <w:t>é</w:t>
      </w:r>
      <w:r w:rsidRPr="00124149">
        <w:rPr>
          <w:rFonts w:ascii="Arial" w:hAnsi="Arial" w:cs="Arial"/>
          <w:sz w:val="21"/>
          <w:szCs w:val="21"/>
        </w:rPr>
        <w:t xml:space="preserve">flexion et </w:t>
      </w:r>
      <w:r w:rsidRPr="00124149">
        <w:rPr>
          <w:rFonts w:ascii="Arial" w:hAnsi="Arial" w:cs="Arial" w:hint="eastAsia"/>
          <w:sz w:val="21"/>
          <w:szCs w:val="21"/>
        </w:rPr>
        <w:t>à</w:t>
      </w:r>
      <w:r w:rsidRPr="00124149">
        <w:rPr>
          <w:rFonts w:ascii="Arial" w:hAnsi="Arial" w:cs="Arial"/>
          <w:sz w:val="21"/>
          <w:szCs w:val="21"/>
        </w:rPr>
        <w:t xml:space="preserve"> situer les ph</w:t>
      </w:r>
      <w:r w:rsidRPr="00124149">
        <w:rPr>
          <w:rFonts w:ascii="Arial" w:hAnsi="Arial" w:cs="Arial" w:hint="eastAsia"/>
          <w:sz w:val="21"/>
          <w:szCs w:val="21"/>
        </w:rPr>
        <w:t>é</w:t>
      </w:r>
      <w:r w:rsidRPr="00124149">
        <w:rPr>
          <w:rFonts w:ascii="Arial" w:hAnsi="Arial" w:cs="Arial"/>
          <w:sz w:val="21"/>
          <w:szCs w:val="21"/>
        </w:rPr>
        <w:t>nom</w:t>
      </w:r>
      <w:r w:rsidRPr="00124149">
        <w:rPr>
          <w:rFonts w:ascii="Arial" w:hAnsi="Arial" w:cs="Arial" w:hint="eastAsia"/>
          <w:sz w:val="21"/>
          <w:szCs w:val="21"/>
        </w:rPr>
        <w:t>è</w:t>
      </w:r>
      <w:r w:rsidRPr="00124149">
        <w:rPr>
          <w:rFonts w:ascii="Arial" w:hAnsi="Arial" w:cs="Arial"/>
          <w:sz w:val="21"/>
          <w:szCs w:val="21"/>
        </w:rPr>
        <w:t>nes sociaux qui les pr</w:t>
      </w:r>
      <w:r w:rsidRPr="00124149">
        <w:rPr>
          <w:rFonts w:ascii="Arial" w:hAnsi="Arial" w:cs="Arial" w:hint="eastAsia"/>
          <w:sz w:val="21"/>
          <w:szCs w:val="21"/>
        </w:rPr>
        <w:t>é</w:t>
      </w:r>
      <w:r w:rsidRPr="00124149">
        <w:rPr>
          <w:rFonts w:ascii="Arial" w:hAnsi="Arial" w:cs="Arial"/>
          <w:sz w:val="21"/>
          <w:szCs w:val="21"/>
        </w:rPr>
        <w:t xml:space="preserve">occupent </w:t>
      </w:r>
      <w:r w:rsidRPr="00124149">
        <w:rPr>
          <w:rFonts w:ascii="Arial" w:hAnsi="Arial" w:cs="Arial" w:hint="eastAsia"/>
          <w:sz w:val="21"/>
          <w:szCs w:val="21"/>
        </w:rPr>
        <w:t>à</w:t>
      </w:r>
      <w:r w:rsidRPr="00124149">
        <w:rPr>
          <w:rFonts w:ascii="Arial" w:hAnsi="Arial" w:cs="Arial"/>
          <w:sz w:val="21"/>
          <w:szCs w:val="21"/>
        </w:rPr>
        <w:t xml:space="preserve"> travers l</w:t>
      </w:r>
      <w:r w:rsidRPr="00124149">
        <w:rPr>
          <w:rFonts w:ascii="Arial" w:hAnsi="Arial" w:cs="Arial" w:hint="eastAsia"/>
          <w:sz w:val="21"/>
          <w:szCs w:val="21"/>
        </w:rPr>
        <w:t>’é</w:t>
      </w:r>
      <w:r w:rsidRPr="00124149">
        <w:rPr>
          <w:rFonts w:ascii="Arial" w:hAnsi="Arial" w:cs="Arial"/>
          <w:sz w:val="21"/>
          <w:szCs w:val="21"/>
        </w:rPr>
        <w:t>tude des transformations des soci</w:t>
      </w:r>
      <w:r w:rsidRPr="00124149">
        <w:rPr>
          <w:rFonts w:ascii="Arial" w:hAnsi="Arial" w:cs="Arial" w:hint="eastAsia"/>
          <w:sz w:val="21"/>
          <w:szCs w:val="21"/>
        </w:rPr>
        <w:t>é</w:t>
      </w:r>
      <w:r w:rsidRPr="00124149">
        <w:rPr>
          <w:rFonts w:ascii="Arial" w:hAnsi="Arial" w:cs="Arial"/>
          <w:sz w:val="21"/>
          <w:szCs w:val="21"/>
        </w:rPr>
        <w:t>t</w:t>
      </w:r>
      <w:r w:rsidRPr="00124149">
        <w:rPr>
          <w:rFonts w:ascii="Arial" w:hAnsi="Arial" w:cs="Arial" w:hint="eastAsia"/>
          <w:sz w:val="21"/>
          <w:szCs w:val="21"/>
        </w:rPr>
        <w:t>é</w:t>
      </w:r>
      <w:r w:rsidRPr="00124149">
        <w:rPr>
          <w:rFonts w:ascii="Arial" w:hAnsi="Arial" w:cs="Arial"/>
          <w:sz w:val="21"/>
          <w:szCs w:val="21"/>
        </w:rPr>
        <w:t xml:space="preserve">s. De plus, </w:t>
      </w:r>
      <w:r w:rsidR="009C01A4">
        <w:rPr>
          <w:rFonts w:ascii="Arial" w:hAnsi="Arial" w:cs="Arial"/>
          <w:sz w:val="21"/>
          <w:szCs w:val="21"/>
        </w:rPr>
        <w:t>elles</w:t>
      </w:r>
      <w:r w:rsidRPr="00124149">
        <w:rPr>
          <w:rFonts w:ascii="Arial" w:hAnsi="Arial" w:cs="Arial"/>
          <w:sz w:val="21"/>
          <w:szCs w:val="21"/>
        </w:rPr>
        <w:t xml:space="preserve"> apprennent </w:t>
      </w:r>
      <w:r w:rsidRPr="00124149">
        <w:rPr>
          <w:rFonts w:ascii="Arial" w:hAnsi="Arial" w:cs="Arial" w:hint="eastAsia"/>
          <w:sz w:val="21"/>
          <w:szCs w:val="21"/>
        </w:rPr>
        <w:t>à</w:t>
      </w:r>
      <w:r w:rsidRPr="00124149">
        <w:rPr>
          <w:rFonts w:ascii="Arial" w:hAnsi="Arial" w:cs="Arial"/>
          <w:sz w:val="21"/>
          <w:szCs w:val="21"/>
        </w:rPr>
        <w:t xml:space="preserve"> identifier les individus, les groupes et les mouvements qui sont porteurs de changement social. En somme, ce cours est une invitation </w:t>
      </w:r>
      <w:r w:rsidRPr="00124149">
        <w:rPr>
          <w:rFonts w:ascii="Arial" w:hAnsi="Arial" w:cs="Arial" w:hint="eastAsia"/>
          <w:sz w:val="21"/>
          <w:szCs w:val="21"/>
        </w:rPr>
        <w:t>à</w:t>
      </w:r>
      <w:r w:rsidRPr="00124149">
        <w:rPr>
          <w:rFonts w:ascii="Arial" w:hAnsi="Arial" w:cs="Arial"/>
          <w:sz w:val="21"/>
          <w:szCs w:val="21"/>
        </w:rPr>
        <w:t xml:space="preserve"> r</w:t>
      </w:r>
      <w:r w:rsidRPr="00124149">
        <w:rPr>
          <w:rFonts w:ascii="Arial" w:hAnsi="Arial" w:cs="Arial" w:hint="eastAsia"/>
          <w:sz w:val="21"/>
          <w:szCs w:val="21"/>
        </w:rPr>
        <w:t>é</w:t>
      </w:r>
      <w:r w:rsidRPr="00124149">
        <w:rPr>
          <w:rFonts w:ascii="Arial" w:hAnsi="Arial" w:cs="Arial"/>
          <w:sz w:val="21"/>
          <w:szCs w:val="21"/>
        </w:rPr>
        <w:t>fl</w:t>
      </w:r>
      <w:r w:rsidRPr="00124149">
        <w:rPr>
          <w:rFonts w:ascii="Arial" w:hAnsi="Arial" w:cs="Arial" w:hint="eastAsia"/>
          <w:sz w:val="21"/>
          <w:szCs w:val="21"/>
        </w:rPr>
        <w:t>é</w:t>
      </w:r>
      <w:r w:rsidRPr="00124149">
        <w:rPr>
          <w:rFonts w:ascii="Arial" w:hAnsi="Arial" w:cs="Arial"/>
          <w:sz w:val="21"/>
          <w:szCs w:val="21"/>
        </w:rPr>
        <w:t>chir de mani</w:t>
      </w:r>
      <w:r w:rsidRPr="00124149">
        <w:rPr>
          <w:rFonts w:ascii="Arial" w:hAnsi="Arial" w:cs="Arial" w:hint="eastAsia"/>
          <w:sz w:val="21"/>
          <w:szCs w:val="21"/>
        </w:rPr>
        <w:t>è</w:t>
      </w:r>
      <w:r w:rsidRPr="00124149">
        <w:rPr>
          <w:rFonts w:ascii="Arial" w:hAnsi="Arial" w:cs="Arial"/>
          <w:sz w:val="21"/>
          <w:szCs w:val="21"/>
        </w:rPr>
        <w:t>re critique sur les enjeux contemporains et leurs impacts sur les soci</w:t>
      </w:r>
      <w:r w:rsidRPr="00124149">
        <w:rPr>
          <w:rFonts w:ascii="Arial" w:hAnsi="Arial" w:cs="Arial" w:hint="eastAsia"/>
          <w:sz w:val="21"/>
          <w:szCs w:val="21"/>
        </w:rPr>
        <w:t>é</w:t>
      </w:r>
      <w:r w:rsidRPr="00124149">
        <w:rPr>
          <w:rFonts w:ascii="Arial" w:hAnsi="Arial" w:cs="Arial"/>
          <w:sz w:val="21"/>
          <w:szCs w:val="21"/>
        </w:rPr>
        <w:t>t</w:t>
      </w:r>
      <w:r w:rsidRPr="00124149">
        <w:rPr>
          <w:rFonts w:ascii="Arial" w:hAnsi="Arial" w:cs="Arial" w:hint="eastAsia"/>
          <w:sz w:val="21"/>
          <w:szCs w:val="21"/>
        </w:rPr>
        <w:t>é</w:t>
      </w:r>
      <w:r w:rsidRPr="00124149">
        <w:rPr>
          <w:rFonts w:ascii="Arial" w:hAnsi="Arial" w:cs="Arial"/>
          <w:sz w:val="21"/>
          <w:szCs w:val="21"/>
        </w:rPr>
        <w:t>s occidentales du XXIe si</w:t>
      </w:r>
      <w:r w:rsidRPr="00124149">
        <w:rPr>
          <w:rFonts w:ascii="Arial" w:hAnsi="Arial" w:cs="Arial" w:hint="eastAsia"/>
          <w:sz w:val="21"/>
          <w:szCs w:val="21"/>
        </w:rPr>
        <w:t>è</w:t>
      </w:r>
      <w:r w:rsidRPr="00124149">
        <w:rPr>
          <w:rFonts w:ascii="Arial" w:hAnsi="Arial" w:cs="Arial"/>
          <w:sz w:val="21"/>
          <w:szCs w:val="21"/>
        </w:rPr>
        <w:t>cle</w:t>
      </w:r>
      <w:r>
        <w:rPr>
          <w:rFonts w:ascii="Arial" w:hAnsi="Arial" w:cs="Arial"/>
          <w:sz w:val="21"/>
          <w:szCs w:val="21"/>
        </w:rPr>
        <w:t>.</w:t>
      </w:r>
    </w:p>
    <w:p w14:paraId="50005005" w14:textId="79FC1D1E" w:rsidR="00037584" w:rsidRPr="00E127BE" w:rsidRDefault="00D35035" w:rsidP="00113FE4">
      <w:pPr>
        <w:tabs>
          <w:tab w:val="left" w:pos="1440"/>
          <w:tab w:val="right" w:pos="10440"/>
        </w:tabs>
        <w:spacing w:before="240"/>
        <w:rPr>
          <w:rFonts w:ascii="Arial" w:hAnsi="Arial" w:cs="Arial"/>
          <w:b/>
          <w:sz w:val="21"/>
          <w:szCs w:val="21"/>
        </w:rPr>
      </w:pPr>
      <w:r>
        <w:rPr>
          <w:rFonts w:ascii="Arial" w:hAnsi="Arial" w:cs="Arial"/>
          <w:b/>
          <w:sz w:val="21"/>
          <w:szCs w:val="21"/>
        </w:rPr>
        <w:t>387-3</w:t>
      </w:r>
      <w:r w:rsidR="00113FE4">
        <w:rPr>
          <w:rFonts w:ascii="Arial" w:hAnsi="Arial" w:cs="Arial"/>
          <w:b/>
          <w:sz w:val="21"/>
          <w:szCs w:val="21"/>
        </w:rPr>
        <w:t>4</w:t>
      </w:r>
      <w:r w:rsidR="00037584" w:rsidRPr="00E127BE">
        <w:rPr>
          <w:rFonts w:ascii="Arial" w:hAnsi="Arial" w:cs="Arial"/>
          <w:b/>
          <w:sz w:val="21"/>
          <w:szCs w:val="21"/>
        </w:rPr>
        <w:t>3-EM</w:t>
      </w:r>
      <w:r w:rsidR="00037584" w:rsidRPr="00E127BE">
        <w:rPr>
          <w:rFonts w:ascii="Arial" w:hAnsi="Arial" w:cs="Arial"/>
          <w:b/>
          <w:sz w:val="21"/>
          <w:szCs w:val="21"/>
        </w:rPr>
        <w:tab/>
      </w:r>
      <w:r>
        <w:rPr>
          <w:rFonts w:ascii="Arial" w:hAnsi="Arial" w:cs="Arial"/>
          <w:b/>
          <w:sz w:val="21"/>
          <w:szCs w:val="21"/>
        </w:rPr>
        <w:t>Transformation des sociétés : p</w:t>
      </w:r>
      <w:r w:rsidR="00037584" w:rsidRPr="00E127BE">
        <w:rPr>
          <w:rFonts w:ascii="Arial" w:hAnsi="Arial" w:cs="Arial"/>
          <w:b/>
          <w:sz w:val="21"/>
          <w:szCs w:val="21"/>
        </w:rPr>
        <w:t>our la suite du monde </w:t>
      </w:r>
      <w:r w:rsidR="00037584" w:rsidRPr="00E127BE">
        <w:rPr>
          <w:rFonts w:ascii="Arial" w:hAnsi="Arial" w:cs="Arial"/>
          <w:b/>
          <w:sz w:val="21"/>
          <w:szCs w:val="21"/>
        </w:rPr>
        <w:tab/>
        <w:t>2-1-</w:t>
      </w:r>
      <w:r w:rsidR="00113FE4">
        <w:rPr>
          <w:rFonts w:ascii="Arial" w:hAnsi="Arial" w:cs="Arial"/>
          <w:b/>
          <w:sz w:val="21"/>
          <w:szCs w:val="21"/>
        </w:rPr>
        <w:t>2</w:t>
      </w:r>
    </w:p>
    <w:p w14:paraId="062BB374" w14:textId="31DFB8D9" w:rsidR="00A41B62" w:rsidRDefault="00BA0E3E" w:rsidP="00983D74">
      <w:pPr>
        <w:tabs>
          <w:tab w:val="right" w:pos="10440"/>
        </w:tabs>
        <w:spacing w:before="240" w:after="240"/>
        <w:rPr>
          <w:rFonts w:ascii="Arial" w:hAnsi="Arial" w:cs="Arial"/>
        </w:rPr>
      </w:pPr>
      <w:r w:rsidRPr="00BA0E3E">
        <w:rPr>
          <w:rFonts w:ascii="Arial" w:hAnsi="Arial" w:cs="Arial"/>
          <w:sz w:val="21"/>
          <w:szCs w:val="21"/>
        </w:rPr>
        <w:t xml:space="preserve">Ce cours de sociologie offre une analyse approfondie des grands enjeux sociaux contemporains </w:t>
      </w:r>
      <w:r w:rsidRPr="00BA0E3E">
        <w:rPr>
          <w:rFonts w:ascii="Arial" w:hAnsi="Arial" w:cs="Arial" w:hint="eastAsia"/>
          <w:sz w:val="21"/>
          <w:szCs w:val="21"/>
        </w:rPr>
        <w:t>à</w:t>
      </w:r>
      <w:r w:rsidRPr="00BA0E3E">
        <w:rPr>
          <w:rFonts w:ascii="Arial" w:hAnsi="Arial" w:cs="Arial"/>
          <w:sz w:val="21"/>
          <w:szCs w:val="21"/>
        </w:rPr>
        <w:t xml:space="preserve"> partir de l</w:t>
      </w:r>
      <w:r w:rsidRPr="00BA0E3E">
        <w:rPr>
          <w:rFonts w:ascii="Arial" w:hAnsi="Arial" w:cs="Arial" w:hint="eastAsia"/>
          <w:sz w:val="21"/>
          <w:szCs w:val="21"/>
        </w:rPr>
        <w:t>’</w:t>
      </w:r>
      <w:r w:rsidRPr="00BA0E3E">
        <w:rPr>
          <w:rFonts w:ascii="Arial" w:hAnsi="Arial" w:cs="Arial"/>
          <w:sz w:val="21"/>
          <w:szCs w:val="21"/>
        </w:rPr>
        <w:t>analyse des pratiques individuelles et collectives. Il aborde des sujets vari</w:t>
      </w:r>
      <w:r w:rsidRPr="00BA0E3E">
        <w:rPr>
          <w:rFonts w:ascii="Arial" w:hAnsi="Arial" w:cs="Arial" w:hint="eastAsia"/>
          <w:sz w:val="21"/>
          <w:szCs w:val="21"/>
        </w:rPr>
        <w:t>é</w:t>
      </w:r>
      <w:r w:rsidRPr="00BA0E3E">
        <w:rPr>
          <w:rFonts w:ascii="Arial" w:hAnsi="Arial" w:cs="Arial"/>
          <w:sz w:val="21"/>
          <w:szCs w:val="21"/>
        </w:rPr>
        <w:t>s tels que les droits humains, la science et l</w:t>
      </w:r>
      <w:r w:rsidRPr="00BA0E3E">
        <w:rPr>
          <w:rFonts w:ascii="Arial" w:hAnsi="Arial" w:cs="Arial" w:hint="eastAsia"/>
          <w:sz w:val="21"/>
          <w:szCs w:val="21"/>
        </w:rPr>
        <w:t>’</w:t>
      </w:r>
      <w:r w:rsidRPr="00BA0E3E">
        <w:rPr>
          <w:rFonts w:ascii="Arial" w:hAnsi="Arial" w:cs="Arial"/>
          <w:sz w:val="21"/>
          <w:szCs w:val="21"/>
        </w:rPr>
        <w:t>agnotologie, la criminalit</w:t>
      </w:r>
      <w:r w:rsidRPr="00BA0E3E">
        <w:rPr>
          <w:rFonts w:ascii="Arial" w:hAnsi="Arial" w:cs="Arial" w:hint="eastAsia"/>
          <w:sz w:val="21"/>
          <w:szCs w:val="21"/>
        </w:rPr>
        <w:t>é</w:t>
      </w:r>
      <w:r w:rsidRPr="00BA0E3E">
        <w:rPr>
          <w:rFonts w:ascii="Arial" w:hAnsi="Arial" w:cs="Arial"/>
          <w:sz w:val="21"/>
          <w:szCs w:val="21"/>
        </w:rPr>
        <w:t>, l</w:t>
      </w:r>
      <w:r w:rsidRPr="00BA0E3E">
        <w:rPr>
          <w:rFonts w:ascii="Arial" w:hAnsi="Arial" w:cs="Arial" w:hint="eastAsia"/>
          <w:sz w:val="21"/>
          <w:szCs w:val="21"/>
        </w:rPr>
        <w:t>’</w:t>
      </w:r>
      <w:r w:rsidRPr="00BA0E3E">
        <w:rPr>
          <w:rFonts w:ascii="Arial" w:hAnsi="Arial" w:cs="Arial"/>
          <w:sz w:val="21"/>
          <w:szCs w:val="21"/>
        </w:rPr>
        <w:t xml:space="preserve">environnement ou les migrations, permettant ainsi aux </w:t>
      </w:r>
      <w:r w:rsidR="009C01A4">
        <w:rPr>
          <w:rFonts w:ascii="Arial" w:hAnsi="Arial" w:cs="Arial"/>
          <w:sz w:val="21"/>
          <w:szCs w:val="21"/>
        </w:rPr>
        <w:t>personnes étudiantes</w:t>
      </w:r>
      <w:r w:rsidRPr="00BA0E3E">
        <w:rPr>
          <w:rFonts w:ascii="Arial" w:hAnsi="Arial" w:cs="Arial"/>
          <w:sz w:val="21"/>
          <w:szCs w:val="21"/>
        </w:rPr>
        <w:t xml:space="preserve"> de d</w:t>
      </w:r>
      <w:r w:rsidRPr="00BA0E3E">
        <w:rPr>
          <w:rFonts w:ascii="Arial" w:hAnsi="Arial" w:cs="Arial" w:hint="eastAsia"/>
          <w:sz w:val="21"/>
          <w:szCs w:val="21"/>
        </w:rPr>
        <w:t>é</w:t>
      </w:r>
      <w:r w:rsidRPr="00BA0E3E">
        <w:rPr>
          <w:rFonts w:ascii="Arial" w:hAnsi="Arial" w:cs="Arial"/>
          <w:sz w:val="21"/>
          <w:szCs w:val="21"/>
        </w:rPr>
        <w:t>velopper une compr</w:t>
      </w:r>
      <w:r w:rsidRPr="00BA0E3E">
        <w:rPr>
          <w:rFonts w:ascii="Arial" w:hAnsi="Arial" w:cs="Arial" w:hint="eastAsia"/>
          <w:sz w:val="21"/>
          <w:szCs w:val="21"/>
        </w:rPr>
        <w:t>é</w:t>
      </w:r>
      <w:r w:rsidRPr="00BA0E3E">
        <w:rPr>
          <w:rFonts w:ascii="Arial" w:hAnsi="Arial" w:cs="Arial"/>
          <w:sz w:val="21"/>
          <w:szCs w:val="21"/>
        </w:rPr>
        <w:t xml:space="preserve">hension globale des transformations sociales. Les </w:t>
      </w:r>
      <w:r w:rsidR="009C01A4">
        <w:rPr>
          <w:rFonts w:ascii="Arial" w:hAnsi="Arial" w:cs="Arial"/>
          <w:sz w:val="21"/>
          <w:szCs w:val="21"/>
        </w:rPr>
        <w:t>personnes étudiantes</w:t>
      </w:r>
      <w:r w:rsidRPr="00BA0E3E">
        <w:rPr>
          <w:rFonts w:ascii="Arial" w:hAnsi="Arial" w:cs="Arial"/>
          <w:sz w:val="21"/>
          <w:szCs w:val="21"/>
        </w:rPr>
        <w:t xml:space="preserve"> sont invit</w:t>
      </w:r>
      <w:r w:rsidRPr="00BA0E3E">
        <w:rPr>
          <w:rFonts w:ascii="Arial" w:hAnsi="Arial" w:cs="Arial" w:hint="eastAsia"/>
          <w:sz w:val="21"/>
          <w:szCs w:val="21"/>
        </w:rPr>
        <w:t>é</w:t>
      </w:r>
      <w:r w:rsidR="009C01A4">
        <w:rPr>
          <w:rFonts w:ascii="Arial" w:hAnsi="Arial" w:cs="Arial"/>
          <w:sz w:val="21"/>
          <w:szCs w:val="21"/>
        </w:rPr>
        <w:t>e</w:t>
      </w:r>
      <w:r w:rsidRPr="00BA0E3E">
        <w:rPr>
          <w:rFonts w:ascii="Arial" w:hAnsi="Arial" w:cs="Arial"/>
          <w:sz w:val="21"/>
          <w:szCs w:val="21"/>
        </w:rPr>
        <w:t xml:space="preserve">s </w:t>
      </w:r>
      <w:r w:rsidRPr="00BA0E3E">
        <w:rPr>
          <w:rFonts w:ascii="Arial" w:hAnsi="Arial" w:cs="Arial" w:hint="eastAsia"/>
          <w:sz w:val="21"/>
          <w:szCs w:val="21"/>
        </w:rPr>
        <w:t>à</w:t>
      </w:r>
      <w:r w:rsidRPr="00BA0E3E">
        <w:rPr>
          <w:rFonts w:ascii="Arial" w:hAnsi="Arial" w:cs="Arial"/>
          <w:sz w:val="21"/>
          <w:szCs w:val="21"/>
        </w:rPr>
        <w:t xml:space="preserve"> </w:t>
      </w:r>
      <w:r w:rsidRPr="00BA0E3E">
        <w:rPr>
          <w:rFonts w:ascii="Arial" w:hAnsi="Arial" w:cs="Arial" w:hint="eastAsia"/>
          <w:sz w:val="21"/>
          <w:szCs w:val="21"/>
        </w:rPr>
        <w:t>é</w:t>
      </w:r>
      <w:r w:rsidRPr="00BA0E3E">
        <w:rPr>
          <w:rFonts w:ascii="Arial" w:hAnsi="Arial" w:cs="Arial"/>
          <w:sz w:val="21"/>
          <w:szCs w:val="21"/>
        </w:rPr>
        <w:t>largir leur r</w:t>
      </w:r>
      <w:r w:rsidRPr="00BA0E3E">
        <w:rPr>
          <w:rFonts w:ascii="Arial" w:hAnsi="Arial" w:cs="Arial" w:hint="eastAsia"/>
          <w:sz w:val="21"/>
          <w:szCs w:val="21"/>
        </w:rPr>
        <w:t>é</w:t>
      </w:r>
      <w:r w:rsidRPr="00BA0E3E">
        <w:rPr>
          <w:rFonts w:ascii="Arial" w:hAnsi="Arial" w:cs="Arial"/>
          <w:sz w:val="21"/>
          <w:szCs w:val="21"/>
        </w:rPr>
        <w:t xml:space="preserve">flexion et </w:t>
      </w:r>
      <w:r w:rsidRPr="00BA0E3E">
        <w:rPr>
          <w:rFonts w:ascii="Arial" w:hAnsi="Arial" w:cs="Arial" w:hint="eastAsia"/>
          <w:sz w:val="21"/>
          <w:szCs w:val="21"/>
        </w:rPr>
        <w:t>à</w:t>
      </w:r>
      <w:r w:rsidRPr="00BA0E3E">
        <w:rPr>
          <w:rFonts w:ascii="Arial" w:hAnsi="Arial" w:cs="Arial"/>
          <w:sz w:val="21"/>
          <w:szCs w:val="21"/>
        </w:rPr>
        <w:t xml:space="preserve"> situer les ph</w:t>
      </w:r>
      <w:r w:rsidRPr="00BA0E3E">
        <w:rPr>
          <w:rFonts w:ascii="Arial" w:hAnsi="Arial" w:cs="Arial" w:hint="eastAsia"/>
          <w:sz w:val="21"/>
          <w:szCs w:val="21"/>
        </w:rPr>
        <w:t>é</w:t>
      </w:r>
      <w:r w:rsidRPr="00BA0E3E">
        <w:rPr>
          <w:rFonts w:ascii="Arial" w:hAnsi="Arial" w:cs="Arial"/>
          <w:sz w:val="21"/>
          <w:szCs w:val="21"/>
        </w:rPr>
        <w:t>nom</w:t>
      </w:r>
      <w:r w:rsidRPr="00BA0E3E">
        <w:rPr>
          <w:rFonts w:ascii="Arial" w:hAnsi="Arial" w:cs="Arial" w:hint="eastAsia"/>
          <w:sz w:val="21"/>
          <w:szCs w:val="21"/>
        </w:rPr>
        <w:t>è</w:t>
      </w:r>
      <w:r w:rsidRPr="00BA0E3E">
        <w:rPr>
          <w:rFonts w:ascii="Arial" w:hAnsi="Arial" w:cs="Arial"/>
          <w:sz w:val="21"/>
          <w:szCs w:val="21"/>
        </w:rPr>
        <w:t>nes sociaux qui les pr</w:t>
      </w:r>
      <w:r w:rsidRPr="00BA0E3E">
        <w:rPr>
          <w:rFonts w:ascii="Arial" w:hAnsi="Arial" w:cs="Arial" w:hint="eastAsia"/>
          <w:sz w:val="21"/>
          <w:szCs w:val="21"/>
        </w:rPr>
        <w:t>é</w:t>
      </w:r>
      <w:r w:rsidRPr="00BA0E3E">
        <w:rPr>
          <w:rFonts w:ascii="Arial" w:hAnsi="Arial" w:cs="Arial"/>
          <w:sz w:val="21"/>
          <w:szCs w:val="21"/>
        </w:rPr>
        <w:t xml:space="preserve">occupent </w:t>
      </w:r>
      <w:r w:rsidRPr="00BA0E3E">
        <w:rPr>
          <w:rFonts w:ascii="Arial" w:hAnsi="Arial" w:cs="Arial" w:hint="eastAsia"/>
          <w:sz w:val="21"/>
          <w:szCs w:val="21"/>
        </w:rPr>
        <w:t>à</w:t>
      </w:r>
      <w:r w:rsidRPr="00BA0E3E">
        <w:rPr>
          <w:rFonts w:ascii="Arial" w:hAnsi="Arial" w:cs="Arial"/>
          <w:sz w:val="21"/>
          <w:szCs w:val="21"/>
        </w:rPr>
        <w:t xml:space="preserve"> travers l</w:t>
      </w:r>
      <w:r w:rsidRPr="00BA0E3E">
        <w:rPr>
          <w:rFonts w:ascii="Arial" w:hAnsi="Arial" w:cs="Arial" w:hint="eastAsia"/>
          <w:sz w:val="21"/>
          <w:szCs w:val="21"/>
        </w:rPr>
        <w:t>’é</w:t>
      </w:r>
      <w:r w:rsidRPr="00BA0E3E">
        <w:rPr>
          <w:rFonts w:ascii="Arial" w:hAnsi="Arial" w:cs="Arial"/>
          <w:sz w:val="21"/>
          <w:szCs w:val="21"/>
        </w:rPr>
        <w:t>tude des transformations des soci</w:t>
      </w:r>
      <w:r w:rsidRPr="00BA0E3E">
        <w:rPr>
          <w:rFonts w:ascii="Arial" w:hAnsi="Arial" w:cs="Arial" w:hint="eastAsia"/>
          <w:sz w:val="21"/>
          <w:szCs w:val="21"/>
        </w:rPr>
        <w:t>é</w:t>
      </w:r>
      <w:r w:rsidRPr="00BA0E3E">
        <w:rPr>
          <w:rFonts w:ascii="Arial" w:hAnsi="Arial" w:cs="Arial"/>
          <w:sz w:val="21"/>
          <w:szCs w:val="21"/>
        </w:rPr>
        <w:t>t</w:t>
      </w:r>
      <w:r w:rsidRPr="00BA0E3E">
        <w:rPr>
          <w:rFonts w:ascii="Arial" w:hAnsi="Arial" w:cs="Arial" w:hint="eastAsia"/>
          <w:sz w:val="21"/>
          <w:szCs w:val="21"/>
        </w:rPr>
        <w:t>é</w:t>
      </w:r>
      <w:r w:rsidRPr="00BA0E3E">
        <w:rPr>
          <w:rFonts w:ascii="Arial" w:hAnsi="Arial" w:cs="Arial"/>
          <w:sz w:val="21"/>
          <w:szCs w:val="21"/>
        </w:rPr>
        <w:t xml:space="preserve">s. De plus, </w:t>
      </w:r>
      <w:r w:rsidR="009C01A4">
        <w:rPr>
          <w:rFonts w:ascii="Arial" w:hAnsi="Arial" w:cs="Arial"/>
          <w:sz w:val="21"/>
          <w:szCs w:val="21"/>
        </w:rPr>
        <w:t>elles</w:t>
      </w:r>
      <w:r w:rsidRPr="00BA0E3E">
        <w:rPr>
          <w:rFonts w:ascii="Arial" w:hAnsi="Arial" w:cs="Arial"/>
          <w:sz w:val="21"/>
          <w:szCs w:val="21"/>
        </w:rPr>
        <w:t xml:space="preserve"> apprennent </w:t>
      </w:r>
      <w:r w:rsidRPr="00BA0E3E">
        <w:rPr>
          <w:rFonts w:ascii="Arial" w:hAnsi="Arial" w:cs="Arial" w:hint="eastAsia"/>
          <w:sz w:val="21"/>
          <w:szCs w:val="21"/>
        </w:rPr>
        <w:t>à</w:t>
      </w:r>
      <w:r w:rsidRPr="00BA0E3E">
        <w:rPr>
          <w:rFonts w:ascii="Arial" w:hAnsi="Arial" w:cs="Arial"/>
          <w:sz w:val="21"/>
          <w:szCs w:val="21"/>
        </w:rPr>
        <w:t xml:space="preserve"> identifier les individus, les groupes et les mouvements qui sont porteurs de changement social. En somme, ce cours est une invitation </w:t>
      </w:r>
      <w:r w:rsidRPr="00BA0E3E">
        <w:rPr>
          <w:rFonts w:ascii="Arial" w:hAnsi="Arial" w:cs="Arial" w:hint="eastAsia"/>
          <w:sz w:val="21"/>
          <w:szCs w:val="21"/>
        </w:rPr>
        <w:t>à</w:t>
      </w:r>
      <w:r w:rsidRPr="00BA0E3E">
        <w:rPr>
          <w:rFonts w:ascii="Arial" w:hAnsi="Arial" w:cs="Arial"/>
          <w:sz w:val="21"/>
          <w:szCs w:val="21"/>
        </w:rPr>
        <w:t xml:space="preserve"> r</w:t>
      </w:r>
      <w:r w:rsidRPr="00BA0E3E">
        <w:rPr>
          <w:rFonts w:ascii="Arial" w:hAnsi="Arial" w:cs="Arial" w:hint="eastAsia"/>
          <w:sz w:val="21"/>
          <w:szCs w:val="21"/>
        </w:rPr>
        <w:t>é</w:t>
      </w:r>
      <w:r w:rsidRPr="00BA0E3E">
        <w:rPr>
          <w:rFonts w:ascii="Arial" w:hAnsi="Arial" w:cs="Arial"/>
          <w:sz w:val="21"/>
          <w:szCs w:val="21"/>
        </w:rPr>
        <w:t>fl</w:t>
      </w:r>
      <w:r w:rsidRPr="00BA0E3E">
        <w:rPr>
          <w:rFonts w:ascii="Arial" w:hAnsi="Arial" w:cs="Arial" w:hint="eastAsia"/>
          <w:sz w:val="21"/>
          <w:szCs w:val="21"/>
        </w:rPr>
        <w:t>é</w:t>
      </w:r>
      <w:r w:rsidRPr="00BA0E3E">
        <w:rPr>
          <w:rFonts w:ascii="Arial" w:hAnsi="Arial" w:cs="Arial"/>
          <w:sz w:val="21"/>
          <w:szCs w:val="21"/>
        </w:rPr>
        <w:t>chir de mani</w:t>
      </w:r>
      <w:r w:rsidRPr="00BA0E3E">
        <w:rPr>
          <w:rFonts w:ascii="Arial" w:hAnsi="Arial" w:cs="Arial" w:hint="eastAsia"/>
          <w:sz w:val="21"/>
          <w:szCs w:val="21"/>
        </w:rPr>
        <w:t>è</w:t>
      </w:r>
      <w:r w:rsidRPr="00BA0E3E">
        <w:rPr>
          <w:rFonts w:ascii="Arial" w:hAnsi="Arial" w:cs="Arial"/>
          <w:sz w:val="21"/>
          <w:szCs w:val="21"/>
        </w:rPr>
        <w:t>re critique sur les enjeux contemporains et leurs impacts sur les soci</w:t>
      </w:r>
      <w:r w:rsidRPr="00BA0E3E">
        <w:rPr>
          <w:rFonts w:ascii="Arial" w:hAnsi="Arial" w:cs="Arial" w:hint="eastAsia"/>
          <w:sz w:val="21"/>
          <w:szCs w:val="21"/>
        </w:rPr>
        <w:t>é</w:t>
      </w:r>
      <w:r w:rsidRPr="00BA0E3E">
        <w:rPr>
          <w:rFonts w:ascii="Arial" w:hAnsi="Arial" w:cs="Arial"/>
          <w:sz w:val="21"/>
          <w:szCs w:val="21"/>
        </w:rPr>
        <w:t>t</w:t>
      </w:r>
      <w:r w:rsidRPr="00BA0E3E">
        <w:rPr>
          <w:rFonts w:ascii="Arial" w:hAnsi="Arial" w:cs="Arial" w:hint="eastAsia"/>
          <w:sz w:val="21"/>
          <w:szCs w:val="21"/>
        </w:rPr>
        <w:t>é</w:t>
      </w:r>
      <w:r w:rsidRPr="00BA0E3E">
        <w:rPr>
          <w:rFonts w:ascii="Arial" w:hAnsi="Arial" w:cs="Arial"/>
          <w:sz w:val="21"/>
          <w:szCs w:val="21"/>
        </w:rPr>
        <w:t>s occidentales du XXIe si</w:t>
      </w:r>
      <w:r w:rsidRPr="00BA0E3E">
        <w:rPr>
          <w:rFonts w:ascii="Arial" w:hAnsi="Arial" w:cs="Arial" w:hint="eastAsia"/>
          <w:sz w:val="21"/>
          <w:szCs w:val="21"/>
        </w:rPr>
        <w:t>è</w:t>
      </w:r>
      <w:r w:rsidRPr="00BA0E3E">
        <w:rPr>
          <w:rFonts w:ascii="Arial" w:hAnsi="Arial" w:cs="Arial"/>
          <w:sz w:val="21"/>
          <w:szCs w:val="21"/>
        </w:rPr>
        <w:t>cle</w:t>
      </w:r>
      <w:r w:rsidR="00D35035" w:rsidRPr="00BA0E3E">
        <w:rPr>
          <w:rFonts w:ascii="Arial" w:hAnsi="Arial" w:cs="Arial"/>
          <w:sz w:val="21"/>
          <w:szCs w:val="21"/>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006825" w:rsidRPr="00E127BE" w14:paraId="19482B4B" w14:textId="77777777" w:rsidTr="00113FE4">
        <w:tc>
          <w:tcPr>
            <w:tcW w:w="10314" w:type="dxa"/>
            <w:shd w:val="clear" w:color="auto" w:fill="FFC000"/>
          </w:tcPr>
          <w:p w14:paraId="70E4EC3F" w14:textId="4C4C4DF0" w:rsidR="00006825" w:rsidRPr="00E127BE" w:rsidRDefault="00006825"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ADMINISTRATION</w:t>
            </w:r>
          </w:p>
        </w:tc>
      </w:tr>
    </w:tbl>
    <w:p w14:paraId="00B1A036" w14:textId="235485E8"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401-1</w:t>
      </w:r>
      <w:r w:rsidR="00A1422D">
        <w:rPr>
          <w:rFonts w:ascii="Arial" w:hAnsi="Arial" w:cs="Arial"/>
          <w:b/>
          <w:sz w:val="21"/>
          <w:szCs w:val="21"/>
        </w:rPr>
        <w:t>2</w:t>
      </w:r>
      <w:r w:rsidRPr="00E127BE">
        <w:rPr>
          <w:rFonts w:ascii="Arial" w:hAnsi="Arial" w:cs="Arial"/>
          <w:b/>
          <w:sz w:val="21"/>
          <w:szCs w:val="21"/>
        </w:rPr>
        <w:t>3-EM</w:t>
      </w:r>
      <w:r w:rsidRPr="00E127BE">
        <w:rPr>
          <w:rFonts w:ascii="Arial" w:hAnsi="Arial" w:cs="Arial"/>
          <w:b/>
          <w:sz w:val="21"/>
          <w:szCs w:val="21"/>
        </w:rPr>
        <w:tab/>
        <w:t>L’entreprise</w:t>
      </w:r>
      <w:r w:rsidRPr="00E127BE">
        <w:rPr>
          <w:rFonts w:ascii="Arial" w:hAnsi="Arial" w:cs="Arial"/>
          <w:b/>
          <w:sz w:val="21"/>
          <w:szCs w:val="21"/>
        </w:rPr>
        <w:tab/>
      </w:r>
      <w:r w:rsidR="00D81B76" w:rsidRPr="00E127BE">
        <w:rPr>
          <w:rFonts w:ascii="Arial" w:hAnsi="Arial" w:cs="Arial"/>
          <w:b/>
          <w:sz w:val="21"/>
          <w:szCs w:val="21"/>
        </w:rPr>
        <w:t>2-1-3</w:t>
      </w:r>
    </w:p>
    <w:p w14:paraId="395BE16E" w14:textId="1B5F7DD9" w:rsidR="00D81B76" w:rsidRPr="00E127BE" w:rsidRDefault="00FE3EBB" w:rsidP="001E4B2D">
      <w:pPr>
        <w:pStyle w:val="Corpsdetexte2"/>
        <w:tabs>
          <w:tab w:val="right" w:pos="10440"/>
        </w:tabs>
        <w:spacing w:before="240"/>
        <w:rPr>
          <w:rFonts w:cs="Arial"/>
          <w:sz w:val="21"/>
          <w:szCs w:val="21"/>
        </w:rPr>
      </w:pPr>
      <w:r w:rsidRPr="00FE3EBB">
        <w:rPr>
          <w:rFonts w:cs="Arial"/>
          <w:sz w:val="21"/>
          <w:szCs w:val="21"/>
        </w:rPr>
        <w:t xml:space="preserve">Ce cours vise </w:t>
      </w:r>
      <w:r w:rsidRPr="00FE3EBB">
        <w:rPr>
          <w:rFonts w:cs="Arial" w:hint="eastAsia"/>
          <w:sz w:val="21"/>
          <w:szCs w:val="21"/>
        </w:rPr>
        <w:t>à</w:t>
      </w:r>
      <w:r w:rsidRPr="00FE3EBB">
        <w:rPr>
          <w:rFonts w:cs="Arial"/>
          <w:sz w:val="21"/>
          <w:szCs w:val="21"/>
        </w:rPr>
        <w:t xml:space="preserve"> int</w:t>
      </w:r>
      <w:r w:rsidRPr="00FE3EBB">
        <w:rPr>
          <w:rFonts w:cs="Arial" w:hint="eastAsia"/>
          <w:sz w:val="21"/>
          <w:szCs w:val="21"/>
        </w:rPr>
        <w:t>é</w:t>
      </w:r>
      <w:r w:rsidRPr="00FE3EBB">
        <w:rPr>
          <w:rFonts w:cs="Arial"/>
          <w:sz w:val="21"/>
          <w:szCs w:val="21"/>
        </w:rPr>
        <w:t>grer les notions de base des fonctions du travail de gestion et les notions sur les structures d</w:t>
      </w:r>
      <w:r w:rsidRPr="00FE3EBB">
        <w:rPr>
          <w:rFonts w:cs="Arial" w:hint="eastAsia"/>
          <w:sz w:val="21"/>
          <w:szCs w:val="21"/>
        </w:rPr>
        <w:t>’</w:t>
      </w:r>
      <w:r w:rsidRPr="00FE3EBB">
        <w:rPr>
          <w:rFonts w:cs="Arial"/>
          <w:sz w:val="21"/>
          <w:szCs w:val="21"/>
        </w:rPr>
        <w:t>entreprise</w:t>
      </w:r>
      <w:r w:rsidRPr="003A70C2">
        <w:rPr>
          <w:rFonts w:cs="Arial"/>
          <w:sz w:val="21"/>
          <w:szCs w:val="21"/>
        </w:rPr>
        <w:t xml:space="preserve">. </w:t>
      </w:r>
      <w:r w:rsidR="009C01A4">
        <w:rPr>
          <w:rFonts w:cs="Arial"/>
          <w:sz w:val="21"/>
          <w:szCs w:val="21"/>
        </w:rPr>
        <w:t>La personne étudiante</w:t>
      </w:r>
      <w:r w:rsidRPr="00FE3EBB">
        <w:rPr>
          <w:rFonts w:cs="Arial"/>
          <w:sz w:val="21"/>
          <w:szCs w:val="21"/>
        </w:rPr>
        <w:t xml:space="preserve"> fera des liens entre chacune des fonctions de l</w:t>
      </w:r>
      <w:r w:rsidRPr="00FE3EBB">
        <w:rPr>
          <w:rFonts w:cs="Arial" w:hint="eastAsia"/>
          <w:sz w:val="21"/>
          <w:szCs w:val="21"/>
        </w:rPr>
        <w:t>’</w:t>
      </w:r>
      <w:r w:rsidRPr="00FE3EBB">
        <w:rPr>
          <w:rFonts w:cs="Arial"/>
          <w:sz w:val="21"/>
          <w:szCs w:val="21"/>
        </w:rPr>
        <w:t>entreprise en analysant leur importance et le r</w:t>
      </w:r>
      <w:r w:rsidRPr="00FE3EBB">
        <w:rPr>
          <w:rFonts w:cs="Arial" w:hint="eastAsia"/>
          <w:sz w:val="21"/>
          <w:szCs w:val="21"/>
        </w:rPr>
        <w:t>ô</w:t>
      </w:r>
      <w:r w:rsidRPr="00FE3EBB">
        <w:rPr>
          <w:rFonts w:cs="Arial"/>
          <w:sz w:val="21"/>
          <w:szCs w:val="21"/>
        </w:rPr>
        <w:t xml:space="preserve">le de chacun </w:t>
      </w:r>
      <w:r w:rsidRPr="0007347F">
        <w:rPr>
          <w:rFonts w:cs="Arial"/>
          <w:sz w:val="21"/>
          <w:szCs w:val="21"/>
        </w:rPr>
        <w:t>des joueurs impliqu</w:t>
      </w:r>
      <w:r w:rsidRPr="0007347F">
        <w:rPr>
          <w:rFonts w:cs="Arial" w:hint="eastAsia"/>
          <w:sz w:val="21"/>
          <w:szCs w:val="21"/>
        </w:rPr>
        <w:t>é</w:t>
      </w:r>
      <w:r w:rsidRPr="0007347F">
        <w:rPr>
          <w:rFonts w:cs="Arial"/>
          <w:sz w:val="21"/>
          <w:szCs w:val="21"/>
        </w:rPr>
        <w:t xml:space="preserve">s, </w:t>
      </w:r>
      <w:r w:rsidRPr="0007347F">
        <w:rPr>
          <w:rFonts w:cs="Arial" w:hint="eastAsia"/>
          <w:sz w:val="21"/>
          <w:szCs w:val="21"/>
        </w:rPr>
        <w:t>é</w:t>
      </w:r>
      <w:r w:rsidRPr="0007347F">
        <w:rPr>
          <w:rFonts w:cs="Arial"/>
          <w:sz w:val="21"/>
          <w:szCs w:val="21"/>
        </w:rPr>
        <w:t>tudiera</w:t>
      </w:r>
      <w:r w:rsidRPr="00FE3EBB">
        <w:rPr>
          <w:rFonts w:cs="Arial"/>
          <w:sz w:val="21"/>
          <w:szCs w:val="21"/>
        </w:rPr>
        <w:t xml:space="preserve"> les modes de communication et le cheminement des prises de d</w:t>
      </w:r>
      <w:r w:rsidRPr="00FE3EBB">
        <w:rPr>
          <w:rFonts w:cs="Arial" w:hint="eastAsia"/>
          <w:sz w:val="21"/>
          <w:szCs w:val="21"/>
        </w:rPr>
        <w:t>é</w:t>
      </w:r>
      <w:r w:rsidRPr="00FE3EBB">
        <w:rPr>
          <w:rFonts w:cs="Arial"/>
          <w:sz w:val="21"/>
          <w:szCs w:val="21"/>
        </w:rPr>
        <w:t>cision au sein de la structure d'entreprise. Il permet aussi</w:t>
      </w:r>
      <w:r w:rsidR="009C01A4">
        <w:rPr>
          <w:rFonts w:cs="Arial"/>
          <w:sz w:val="21"/>
          <w:szCs w:val="21"/>
        </w:rPr>
        <w:t xml:space="preserve"> aux personnes étudiantes </w:t>
      </w:r>
      <w:r w:rsidRPr="00FE3EBB">
        <w:rPr>
          <w:rFonts w:cs="Arial"/>
          <w:sz w:val="21"/>
          <w:szCs w:val="21"/>
        </w:rPr>
        <w:t>de se familiariser avec des concepts juridiques et contractuels qui ont une influence sur l</w:t>
      </w:r>
      <w:r w:rsidRPr="00FE3EBB">
        <w:rPr>
          <w:rFonts w:cs="Arial" w:hint="eastAsia"/>
          <w:sz w:val="21"/>
          <w:szCs w:val="21"/>
        </w:rPr>
        <w:t>’</w:t>
      </w:r>
      <w:r w:rsidRPr="00FE3EBB">
        <w:rPr>
          <w:rFonts w:cs="Arial"/>
          <w:sz w:val="21"/>
          <w:szCs w:val="21"/>
        </w:rPr>
        <w:t>entreprise tout en tenant compte de la responsabilit</w:t>
      </w:r>
      <w:r w:rsidRPr="00FE3EBB">
        <w:rPr>
          <w:rFonts w:cs="Arial" w:hint="eastAsia"/>
          <w:sz w:val="21"/>
          <w:szCs w:val="21"/>
        </w:rPr>
        <w:t>é</w:t>
      </w:r>
      <w:r w:rsidRPr="00FE3EBB">
        <w:rPr>
          <w:rFonts w:cs="Arial"/>
          <w:sz w:val="21"/>
          <w:szCs w:val="21"/>
        </w:rPr>
        <w:t xml:space="preserve"> sociale et environnementale des organisations.</w:t>
      </w:r>
    </w:p>
    <w:p w14:paraId="14E3FA14" w14:textId="2B2D10EC" w:rsidR="00037584" w:rsidRPr="00E127BE" w:rsidRDefault="00037584" w:rsidP="001E4B2D">
      <w:pPr>
        <w:tabs>
          <w:tab w:val="left" w:pos="1440"/>
          <w:tab w:val="right" w:pos="10440"/>
        </w:tabs>
        <w:spacing w:before="240"/>
        <w:rPr>
          <w:rFonts w:ascii="Arial" w:hAnsi="Arial" w:cs="Arial"/>
          <w:b/>
          <w:sz w:val="21"/>
          <w:szCs w:val="21"/>
        </w:rPr>
      </w:pPr>
      <w:r w:rsidRPr="00E529C6">
        <w:rPr>
          <w:rFonts w:ascii="Arial" w:hAnsi="Arial" w:cs="Arial"/>
          <w:b/>
          <w:sz w:val="21"/>
          <w:szCs w:val="21"/>
        </w:rPr>
        <w:t>401-3</w:t>
      </w:r>
      <w:r w:rsidR="008D036D" w:rsidRPr="00E529C6">
        <w:rPr>
          <w:rFonts w:ascii="Arial" w:hAnsi="Arial" w:cs="Arial"/>
          <w:b/>
          <w:sz w:val="21"/>
          <w:szCs w:val="21"/>
        </w:rPr>
        <w:t>0</w:t>
      </w:r>
      <w:r w:rsidRPr="00E529C6">
        <w:rPr>
          <w:rFonts w:ascii="Arial" w:hAnsi="Arial" w:cs="Arial"/>
          <w:b/>
          <w:sz w:val="21"/>
          <w:szCs w:val="21"/>
        </w:rPr>
        <w:t>3-EM</w:t>
      </w:r>
      <w:r w:rsidRPr="00E529C6">
        <w:rPr>
          <w:rFonts w:ascii="Arial" w:hAnsi="Arial" w:cs="Arial"/>
          <w:b/>
          <w:sz w:val="21"/>
          <w:szCs w:val="21"/>
        </w:rPr>
        <w:tab/>
      </w:r>
      <w:r w:rsidR="008D036D" w:rsidRPr="00E529C6">
        <w:rPr>
          <w:rFonts w:ascii="Arial" w:hAnsi="Arial" w:cs="Arial"/>
          <w:b/>
          <w:sz w:val="21"/>
          <w:szCs w:val="21"/>
        </w:rPr>
        <w:t>Gestion</w:t>
      </w:r>
      <w:r w:rsidR="008D036D">
        <w:rPr>
          <w:rFonts w:ascii="Arial" w:hAnsi="Arial" w:cs="Arial"/>
          <w:b/>
          <w:sz w:val="21"/>
          <w:szCs w:val="21"/>
        </w:rPr>
        <w:t xml:space="preserve"> internationale</w:t>
      </w:r>
      <w:r w:rsidRPr="00E127BE">
        <w:rPr>
          <w:rFonts w:ascii="Arial" w:hAnsi="Arial" w:cs="Arial"/>
          <w:b/>
          <w:sz w:val="21"/>
          <w:szCs w:val="21"/>
        </w:rPr>
        <w:tab/>
        <w:t>2-1-</w:t>
      </w:r>
      <w:r w:rsidR="008D036D">
        <w:rPr>
          <w:rFonts w:ascii="Arial" w:hAnsi="Arial" w:cs="Arial"/>
          <w:b/>
          <w:sz w:val="21"/>
          <w:szCs w:val="21"/>
        </w:rPr>
        <w:t>2</w:t>
      </w:r>
    </w:p>
    <w:p w14:paraId="08FD8A4A" w14:textId="26F4BBE7" w:rsidR="00D81B76" w:rsidRPr="00E127BE" w:rsidRDefault="004E2652" w:rsidP="001E4B2D">
      <w:pPr>
        <w:pStyle w:val="Corpsdetexte2"/>
        <w:tabs>
          <w:tab w:val="right" w:pos="10440"/>
        </w:tabs>
        <w:spacing w:before="240"/>
        <w:rPr>
          <w:rFonts w:cs="Arial"/>
          <w:sz w:val="21"/>
          <w:szCs w:val="21"/>
        </w:rPr>
      </w:pPr>
      <w:r w:rsidRPr="004E2652">
        <w:rPr>
          <w:rFonts w:cs="Arial"/>
          <w:sz w:val="21"/>
          <w:szCs w:val="21"/>
        </w:rPr>
        <w:t>L'entreprise du 21e si</w:t>
      </w:r>
      <w:r w:rsidRPr="004E2652">
        <w:rPr>
          <w:rFonts w:cs="Arial" w:hint="eastAsia"/>
          <w:sz w:val="21"/>
          <w:szCs w:val="21"/>
        </w:rPr>
        <w:t>è</w:t>
      </w:r>
      <w:r w:rsidRPr="004E2652">
        <w:rPr>
          <w:rFonts w:cs="Arial"/>
          <w:sz w:val="21"/>
          <w:szCs w:val="21"/>
        </w:rPr>
        <w:t xml:space="preserve">cle </w:t>
      </w:r>
      <w:r w:rsidRPr="004E2652">
        <w:rPr>
          <w:rFonts w:cs="Arial" w:hint="eastAsia"/>
          <w:sz w:val="21"/>
          <w:szCs w:val="21"/>
        </w:rPr>
        <w:t>é</w:t>
      </w:r>
      <w:r w:rsidRPr="004E2652">
        <w:rPr>
          <w:rFonts w:cs="Arial"/>
          <w:sz w:val="21"/>
          <w:szCs w:val="21"/>
        </w:rPr>
        <w:t>volue plus que jamais dans un environnement o</w:t>
      </w:r>
      <w:r w:rsidRPr="004E2652">
        <w:rPr>
          <w:rFonts w:cs="Arial" w:hint="eastAsia"/>
          <w:sz w:val="21"/>
          <w:szCs w:val="21"/>
        </w:rPr>
        <w:t>ù</w:t>
      </w:r>
      <w:r w:rsidRPr="004E2652">
        <w:rPr>
          <w:rFonts w:cs="Arial"/>
          <w:sz w:val="21"/>
          <w:szCs w:val="21"/>
        </w:rPr>
        <w:t xml:space="preserve"> la mondialisation ne lui laisse d</w:t>
      </w:r>
      <w:r w:rsidRPr="004E2652">
        <w:rPr>
          <w:rFonts w:cs="Arial" w:hint="eastAsia"/>
          <w:sz w:val="21"/>
          <w:szCs w:val="21"/>
        </w:rPr>
        <w:t>’</w:t>
      </w:r>
      <w:r w:rsidRPr="004E2652">
        <w:rPr>
          <w:rFonts w:cs="Arial"/>
          <w:sz w:val="21"/>
          <w:szCs w:val="21"/>
        </w:rPr>
        <w:t>autre choix que de s</w:t>
      </w:r>
      <w:r w:rsidRPr="004E2652">
        <w:rPr>
          <w:rFonts w:cs="Arial" w:hint="eastAsia"/>
          <w:sz w:val="21"/>
          <w:szCs w:val="21"/>
        </w:rPr>
        <w:t>’</w:t>
      </w:r>
      <w:r w:rsidRPr="004E2652">
        <w:rPr>
          <w:rFonts w:cs="Arial"/>
          <w:sz w:val="21"/>
          <w:szCs w:val="21"/>
        </w:rPr>
        <w:t>adapter si elle veut demeurer comp</w:t>
      </w:r>
      <w:r w:rsidRPr="004E2652">
        <w:rPr>
          <w:rFonts w:cs="Arial" w:hint="eastAsia"/>
          <w:sz w:val="21"/>
          <w:szCs w:val="21"/>
        </w:rPr>
        <w:t>é</w:t>
      </w:r>
      <w:r w:rsidRPr="004E2652">
        <w:rPr>
          <w:rFonts w:cs="Arial"/>
          <w:sz w:val="21"/>
          <w:szCs w:val="21"/>
        </w:rPr>
        <w:t>titive. Dans ce contexte, l'internationalisation de ses activit</w:t>
      </w:r>
      <w:r w:rsidRPr="004E2652">
        <w:rPr>
          <w:rFonts w:cs="Arial" w:hint="eastAsia"/>
          <w:sz w:val="21"/>
          <w:szCs w:val="21"/>
        </w:rPr>
        <w:t>é</w:t>
      </w:r>
      <w:r w:rsidRPr="004E2652">
        <w:rPr>
          <w:rFonts w:cs="Arial"/>
          <w:sz w:val="21"/>
          <w:szCs w:val="21"/>
        </w:rPr>
        <w:t>s peut s'av</w:t>
      </w:r>
      <w:r w:rsidRPr="004E2652">
        <w:rPr>
          <w:rFonts w:cs="Arial" w:hint="eastAsia"/>
          <w:sz w:val="21"/>
          <w:szCs w:val="21"/>
        </w:rPr>
        <w:t>é</w:t>
      </w:r>
      <w:r w:rsidRPr="004E2652">
        <w:rPr>
          <w:rFonts w:cs="Arial"/>
          <w:sz w:val="21"/>
          <w:szCs w:val="21"/>
        </w:rPr>
        <w:t xml:space="preserve">rer </w:t>
      </w:r>
      <w:r w:rsidRPr="004E2652">
        <w:rPr>
          <w:rFonts w:cs="Arial" w:hint="eastAsia"/>
          <w:sz w:val="21"/>
          <w:szCs w:val="21"/>
        </w:rPr>
        <w:t>ê</w:t>
      </w:r>
      <w:r w:rsidRPr="004E2652">
        <w:rPr>
          <w:rFonts w:cs="Arial"/>
          <w:sz w:val="21"/>
          <w:szCs w:val="21"/>
        </w:rPr>
        <w:t>tre la meilleure option afin de permettre d'optimiser son d</w:t>
      </w:r>
      <w:r w:rsidRPr="004E2652">
        <w:rPr>
          <w:rFonts w:cs="Arial" w:hint="eastAsia"/>
          <w:sz w:val="21"/>
          <w:szCs w:val="21"/>
        </w:rPr>
        <w:t>é</w:t>
      </w:r>
      <w:r w:rsidRPr="004E2652">
        <w:rPr>
          <w:rFonts w:cs="Arial"/>
          <w:sz w:val="21"/>
          <w:szCs w:val="21"/>
        </w:rPr>
        <w:t>veloppement. De plus, le commerce international permet l</w:t>
      </w:r>
      <w:r w:rsidRPr="004E2652">
        <w:rPr>
          <w:rFonts w:cs="Arial" w:hint="eastAsia"/>
          <w:sz w:val="21"/>
          <w:szCs w:val="21"/>
        </w:rPr>
        <w:t>’</w:t>
      </w:r>
      <w:r w:rsidRPr="004E2652">
        <w:rPr>
          <w:rFonts w:cs="Arial"/>
          <w:sz w:val="21"/>
          <w:szCs w:val="21"/>
        </w:rPr>
        <w:t>acc</w:t>
      </w:r>
      <w:r w:rsidRPr="004E2652">
        <w:rPr>
          <w:rFonts w:cs="Arial" w:hint="eastAsia"/>
          <w:sz w:val="21"/>
          <w:szCs w:val="21"/>
        </w:rPr>
        <w:t>è</w:t>
      </w:r>
      <w:r w:rsidRPr="004E2652">
        <w:rPr>
          <w:rFonts w:cs="Arial"/>
          <w:sz w:val="21"/>
          <w:szCs w:val="21"/>
        </w:rPr>
        <w:t xml:space="preserve">s </w:t>
      </w:r>
      <w:r w:rsidRPr="004E2652">
        <w:rPr>
          <w:rFonts w:cs="Arial" w:hint="eastAsia"/>
          <w:sz w:val="21"/>
          <w:szCs w:val="21"/>
        </w:rPr>
        <w:t>à</w:t>
      </w:r>
      <w:r w:rsidRPr="004E2652">
        <w:rPr>
          <w:rFonts w:cs="Arial"/>
          <w:sz w:val="21"/>
          <w:szCs w:val="21"/>
        </w:rPr>
        <w:t xml:space="preserve"> des produits et des services diversifi</w:t>
      </w:r>
      <w:r w:rsidRPr="004E2652">
        <w:rPr>
          <w:rFonts w:cs="Arial" w:hint="eastAsia"/>
          <w:sz w:val="21"/>
          <w:szCs w:val="21"/>
        </w:rPr>
        <w:t>é</w:t>
      </w:r>
      <w:r w:rsidRPr="004E2652">
        <w:rPr>
          <w:rFonts w:cs="Arial"/>
          <w:sz w:val="21"/>
          <w:szCs w:val="21"/>
        </w:rPr>
        <w:t>s. Le cours de gestion internationale vise donc l</w:t>
      </w:r>
      <w:r w:rsidRPr="004E2652">
        <w:rPr>
          <w:rFonts w:cs="Arial" w:hint="eastAsia"/>
          <w:sz w:val="21"/>
          <w:szCs w:val="21"/>
        </w:rPr>
        <w:t>’</w:t>
      </w:r>
      <w:r w:rsidRPr="004E2652">
        <w:rPr>
          <w:rFonts w:cs="Arial"/>
          <w:sz w:val="21"/>
          <w:szCs w:val="21"/>
        </w:rPr>
        <w:t>acquisition de comp</w:t>
      </w:r>
      <w:r w:rsidRPr="004E2652">
        <w:rPr>
          <w:rFonts w:cs="Arial" w:hint="eastAsia"/>
          <w:sz w:val="21"/>
          <w:szCs w:val="21"/>
        </w:rPr>
        <w:t>é</w:t>
      </w:r>
      <w:r w:rsidRPr="004E2652">
        <w:rPr>
          <w:rFonts w:cs="Arial"/>
          <w:sz w:val="21"/>
          <w:szCs w:val="21"/>
        </w:rPr>
        <w:t xml:space="preserve">tences qui permettent </w:t>
      </w:r>
      <w:r w:rsidRPr="004E2652">
        <w:rPr>
          <w:rFonts w:cs="Arial" w:hint="eastAsia"/>
          <w:sz w:val="21"/>
          <w:szCs w:val="21"/>
        </w:rPr>
        <w:t>à</w:t>
      </w:r>
      <w:r w:rsidRPr="004E2652">
        <w:rPr>
          <w:rFonts w:cs="Arial"/>
          <w:sz w:val="21"/>
          <w:szCs w:val="21"/>
        </w:rPr>
        <w:t xml:space="preserve"> </w:t>
      </w:r>
      <w:r w:rsidR="0049525D">
        <w:rPr>
          <w:rFonts w:cs="Arial"/>
          <w:sz w:val="21"/>
          <w:szCs w:val="21"/>
        </w:rPr>
        <w:t>la personne étudiante</w:t>
      </w:r>
      <w:r w:rsidRPr="004E2652">
        <w:rPr>
          <w:rFonts w:cs="Arial"/>
          <w:sz w:val="21"/>
          <w:szCs w:val="21"/>
        </w:rPr>
        <w:t xml:space="preserve"> d</w:t>
      </w:r>
      <w:r w:rsidRPr="004E2652">
        <w:rPr>
          <w:rFonts w:cs="Arial" w:hint="eastAsia"/>
          <w:sz w:val="21"/>
          <w:szCs w:val="21"/>
        </w:rPr>
        <w:t>’</w:t>
      </w:r>
      <w:r w:rsidRPr="004E2652">
        <w:rPr>
          <w:rFonts w:cs="Arial"/>
          <w:sz w:val="21"/>
          <w:szCs w:val="21"/>
        </w:rPr>
        <w:t>analyser une strat</w:t>
      </w:r>
      <w:r w:rsidRPr="004E2652">
        <w:rPr>
          <w:rFonts w:cs="Arial" w:hint="eastAsia"/>
          <w:sz w:val="21"/>
          <w:szCs w:val="21"/>
        </w:rPr>
        <w:t>é</w:t>
      </w:r>
      <w:r w:rsidRPr="004E2652">
        <w:rPr>
          <w:rFonts w:cs="Arial"/>
          <w:sz w:val="21"/>
          <w:szCs w:val="21"/>
        </w:rPr>
        <w:t>gie d'internationalisation adapt</w:t>
      </w:r>
      <w:r w:rsidRPr="004E2652">
        <w:rPr>
          <w:rFonts w:cs="Arial" w:hint="eastAsia"/>
          <w:sz w:val="21"/>
          <w:szCs w:val="21"/>
        </w:rPr>
        <w:t>é</w:t>
      </w:r>
      <w:r w:rsidRPr="004E2652">
        <w:rPr>
          <w:rFonts w:cs="Arial"/>
          <w:sz w:val="21"/>
          <w:szCs w:val="21"/>
        </w:rPr>
        <w:t>e aux enjeux auxquels l'entreprise fait face sur les march</w:t>
      </w:r>
      <w:r w:rsidRPr="004E2652">
        <w:rPr>
          <w:rFonts w:cs="Arial" w:hint="eastAsia"/>
          <w:sz w:val="21"/>
          <w:szCs w:val="21"/>
        </w:rPr>
        <w:t>é</w:t>
      </w:r>
      <w:r w:rsidRPr="004E2652">
        <w:rPr>
          <w:rFonts w:cs="Arial"/>
          <w:sz w:val="21"/>
          <w:szCs w:val="21"/>
        </w:rPr>
        <w:t>s mondiaux. Dans ce cours, nous nous int</w:t>
      </w:r>
      <w:r w:rsidRPr="004E2652">
        <w:rPr>
          <w:rFonts w:cs="Arial" w:hint="eastAsia"/>
          <w:sz w:val="21"/>
          <w:szCs w:val="21"/>
        </w:rPr>
        <w:t>é</w:t>
      </w:r>
      <w:r w:rsidRPr="004E2652">
        <w:rPr>
          <w:rFonts w:cs="Arial"/>
          <w:sz w:val="21"/>
          <w:szCs w:val="21"/>
        </w:rPr>
        <w:t xml:space="preserve">resserons, entre autres, aux aspects culturels et juridiques du commerce international, aux </w:t>
      </w:r>
      <w:r w:rsidRPr="004E2652">
        <w:rPr>
          <w:rFonts w:cs="Arial" w:hint="eastAsia"/>
          <w:sz w:val="21"/>
          <w:szCs w:val="21"/>
        </w:rPr>
        <w:t>é</w:t>
      </w:r>
      <w:r w:rsidRPr="004E2652">
        <w:rPr>
          <w:rFonts w:cs="Arial"/>
          <w:sz w:val="21"/>
          <w:szCs w:val="21"/>
        </w:rPr>
        <w:t>l</w:t>
      </w:r>
      <w:r w:rsidRPr="004E2652">
        <w:rPr>
          <w:rFonts w:cs="Arial" w:hint="eastAsia"/>
          <w:sz w:val="21"/>
          <w:szCs w:val="21"/>
        </w:rPr>
        <w:t>é</w:t>
      </w:r>
      <w:r w:rsidRPr="004E2652">
        <w:rPr>
          <w:rFonts w:cs="Arial"/>
          <w:sz w:val="21"/>
          <w:szCs w:val="21"/>
        </w:rPr>
        <w:t>ments dont on doit tenir compte lors de la s</w:t>
      </w:r>
      <w:r w:rsidRPr="004E2652">
        <w:rPr>
          <w:rFonts w:cs="Arial" w:hint="eastAsia"/>
          <w:sz w:val="21"/>
          <w:szCs w:val="21"/>
        </w:rPr>
        <w:t>é</w:t>
      </w:r>
      <w:r w:rsidRPr="004E2652">
        <w:rPr>
          <w:rFonts w:cs="Arial"/>
          <w:sz w:val="21"/>
          <w:szCs w:val="21"/>
        </w:rPr>
        <w:t>lection d'un march</w:t>
      </w:r>
      <w:r w:rsidRPr="004E2652">
        <w:rPr>
          <w:rFonts w:cs="Arial" w:hint="eastAsia"/>
          <w:sz w:val="21"/>
          <w:szCs w:val="21"/>
        </w:rPr>
        <w:t>é</w:t>
      </w:r>
      <w:r w:rsidRPr="004E2652">
        <w:rPr>
          <w:rFonts w:cs="Arial"/>
          <w:sz w:val="21"/>
          <w:szCs w:val="21"/>
        </w:rPr>
        <w:t xml:space="preserve"> d'exportation, aux diff</w:t>
      </w:r>
      <w:r w:rsidRPr="004E2652">
        <w:rPr>
          <w:rFonts w:cs="Arial" w:hint="eastAsia"/>
          <w:sz w:val="21"/>
          <w:szCs w:val="21"/>
        </w:rPr>
        <w:t>é</w:t>
      </w:r>
      <w:r w:rsidRPr="004E2652">
        <w:rPr>
          <w:rFonts w:cs="Arial"/>
          <w:sz w:val="21"/>
          <w:szCs w:val="21"/>
        </w:rPr>
        <w:t>rentes strat</w:t>
      </w:r>
      <w:r w:rsidRPr="004E2652">
        <w:rPr>
          <w:rFonts w:cs="Arial" w:hint="eastAsia"/>
          <w:sz w:val="21"/>
          <w:szCs w:val="21"/>
        </w:rPr>
        <w:t>é</w:t>
      </w:r>
      <w:r w:rsidRPr="004E2652">
        <w:rPr>
          <w:rFonts w:cs="Arial"/>
          <w:sz w:val="21"/>
          <w:szCs w:val="21"/>
        </w:rPr>
        <w:t>gies de commercialisation ainsi qu'aux aspects logistiques du commerce international.</w:t>
      </w:r>
    </w:p>
    <w:p w14:paraId="01AEF521" w14:textId="45001BC0" w:rsidR="00037584" w:rsidRPr="00E127BE" w:rsidRDefault="00037584" w:rsidP="001E4B2D">
      <w:pPr>
        <w:tabs>
          <w:tab w:val="left" w:pos="1440"/>
          <w:tab w:val="right" w:pos="10440"/>
        </w:tabs>
        <w:spacing w:before="240"/>
        <w:rPr>
          <w:rFonts w:ascii="Arial" w:hAnsi="Arial" w:cs="Arial"/>
          <w:b/>
          <w:sz w:val="21"/>
          <w:szCs w:val="21"/>
        </w:rPr>
      </w:pPr>
      <w:r w:rsidRPr="00967BDA">
        <w:rPr>
          <w:rFonts w:ascii="Arial" w:hAnsi="Arial" w:cs="Arial"/>
          <w:b/>
          <w:sz w:val="21"/>
          <w:szCs w:val="21"/>
        </w:rPr>
        <w:t>401-</w:t>
      </w:r>
      <w:r w:rsidR="00E529C6" w:rsidRPr="00967BDA">
        <w:rPr>
          <w:rFonts w:ascii="Arial" w:hAnsi="Arial" w:cs="Arial"/>
          <w:b/>
          <w:sz w:val="21"/>
          <w:szCs w:val="21"/>
        </w:rPr>
        <w:t>32</w:t>
      </w:r>
      <w:r w:rsidRPr="00967BDA">
        <w:rPr>
          <w:rFonts w:ascii="Arial" w:hAnsi="Arial" w:cs="Arial"/>
          <w:b/>
          <w:sz w:val="21"/>
          <w:szCs w:val="21"/>
        </w:rPr>
        <w:t>3-EM</w:t>
      </w:r>
      <w:r w:rsidRPr="00967BDA">
        <w:rPr>
          <w:rFonts w:ascii="Arial" w:hAnsi="Arial" w:cs="Arial"/>
          <w:b/>
          <w:sz w:val="21"/>
          <w:szCs w:val="21"/>
        </w:rPr>
        <w:tab/>
      </w:r>
      <w:r w:rsidR="00E74981" w:rsidRPr="00967BDA">
        <w:rPr>
          <w:rFonts w:ascii="Arial" w:hAnsi="Arial" w:cs="Arial"/>
          <w:b/>
          <w:sz w:val="21"/>
          <w:szCs w:val="21"/>
        </w:rPr>
        <w:t>Marketing</w:t>
      </w:r>
      <w:r w:rsidRPr="00E127BE">
        <w:rPr>
          <w:rFonts w:ascii="Arial" w:hAnsi="Arial" w:cs="Arial"/>
          <w:b/>
          <w:sz w:val="21"/>
          <w:szCs w:val="21"/>
        </w:rPr>
        <w:tab/>
        <w:t>2-1-</w:t>
      </w:r>
      <w:r w:rsidR="00E74981">
        <w:rPr>
          <w:rFonts w:ascii="Arial" w:hAnsi="Arial" w:cs="Arial"/>
          <w:b/>
          <w:sz w:val="21"/>
          <w:szCs w:val="21"/>
        </w:rPr>
        <w:t>2</w:t>
      </w:r>
    </w:p>
    <w:p w14:paraId="2FFEA7F7" w14:textId="491707D5" w:rsidR="00FA597D" w:rsidRDefault="005629F7" w:rsidP="001E4B2D">
      <w:pPr>
        <w:pStyle w:val="Corpsdetexte2"/>
        <w:tabs>
          <w:tab w:val="right" w:pos="10440"/>
        </w:tabs>
        <w:spacing w:before="240"/>
        <w:rPr>
          <w:rFonts w:cs="Arial"/>
          <w:sz w:val="21"/>
          <w:szCs w:val="21"/>
        </w:rPr>
      </w:pPr>
      <w:r w:rsidRPr="005629F7">
        <w:rPr>
          <w:rFonts w:cs="Arial"/>
          <w:sz w:val="21"/>
          <w:szCs w:val="21"/>
        </w:rPr>
        <w:t xml:space="preserve">Ce cours vise </w:t>
      </w:r>
      <w:r w:rsidRPr="005629F7">
        <w:rPr>
          <w:rFonts w:cs="Arial" w:hint="eastAsia"/>
          <w:sz w:val="21"/>
          <w:szCs w:val="21"/>
        </w:rPr>
        <w:t>à</w:t>
      </w:r>
      <w:r w:rsidRPr="005629F7">
        <w:rPr>
          <w:rFonts w:cs="Arial"/>
          <w:sz w:val="21"/>
          <w:szCs w:val="21"/>
        </w:rPr>
        <w:t xml:space="preserve"> amener </w:t>
      </w:r>
      <w:r w:rsidR="0049525D">
        <w:rPr>
          <w:rFonts w:cs="Arial"/>
          <w:sz w:val="21"/>
          <w:szCs w:val="21"/>
        </w:rPr>
        <w:t>la personne étudiante</w:t>
      </w:r>
      <w:r w:rsidRPr="005629F7">
        <w:rPr>
          <w:rFonts w:cs="Arial"/>
          <w:sz w:val="21"/>
          <w:szCs w:val="21"/>
        </w:rPr>
        <w:t xml:space="preserve"> </w:t>
      </w:r>
      <w:r w:rsidRPr="005629F7">
        <w:rPr>
          <w:rFonts w:cs="Arial" w:hint="eastAsia"/>
          <w:sz w:val="21"/>
          <w:szCs w:val="21"/>
        </w:rPr>
        <w:t>à</w:t>
      </w:r>
      <w:r w:rsidRPr="005629F7">
        <w:rPr>
          <w:rFonts w:cs="Arial"/>
          <w:sz w:val="21"/>
          <w:szCs w:val="21"/>
        </w:rPr>
        <w:t xml:space="preserve"> analyser les notions relatives au marketing et </w:t>
      </w:r>
      <w:r w:rsidRPr="005629F7">
        <w:rPr>
          <w:rFonts w:cs="Arial" w:hint="eastAsia"/>
          <w:sz w:val="21"/>
          <w:szCs w:val="21"/>
        </w:rPr>
        <w:t>à</w:t>
      </w:r>
      <w:r w:rsidRPr="005629F7">
        <w:rPr>
          <w:rFonts w:cs="Arial"/>
          <w:sz w:val="21"/>
          <w:szCs w:val="21"/>
        </w:rPr>
        <w:t xml:space="preserve"> int</w:t>
      </w:r>
      <w:r w:rsidRPr="005629F7">
        <w:rPr>
          <w:rFonts w:cs="Arial" w:hint="eastAsia"/>
          <w:sz w:val="21"/>
          <w:szCs w:val="21"/>
        </w:rPr>
        <w:t>é</w:t>
      </w:r>
      <w:r w:rsidRPr="005629F7">
        <w:rPr>
          <w:rFonts w:cs="Arial"/>
          <w:sz w:val="21"/>
          <w:szCs w:val="21"/>
        </w:rPr>
        <w:t>grer le marketing socialement responsable dans les pratiques de l</w:t>
      </w:r>
      <w:r w:rsidRPr="005629F7">
        <w:rPr>
          <w:rFonts w:cs="Arial" w:hint="eastAsia"/>
          <w:sz w:val="21"/>
          <w:szCs w:val="21"/>
        </w:rPr>
        <w:t>’</w:t>
      </w:r>
      <w:r w:rsidRPr="005629F7">
        <w:rPr>
          <w:rFonts w:cs="Arial"/>
          <w:sz w:val="21"/>
          <w:szCs w:val="21"/>
        </w:rPr>
        <w:t>entreprise. Les enjeux marketing seront par cons</w:t>
      </w:r>
      <w:r w:rsidRPr="005629F7">
        <w:rPr>
          <w:rFonts w:cs="Arial" w:hint="eastAsia"/>
          <w:sz w:val="21"/>
          <w:szCs w:val="21"/>
        </w:rPr>
        <w:t>é</w:t>
      </w:r>
      <w:r w:rsidRPr="005629F7">
        <w:rPr>
          <w:rFonts w:cs="Arial"/>
          <w:sz w:val="21"/>
          <w:szCs w:val="21"/>
        </w:rPr>
        <w:t>quent discut</w:t>
      </w:r>
      <w:r w:rsidRPr="005629F7">
        <w:rPr>
          <w:rFonts w:cs="Arial" w:hint="eastAsia"/>
          <w:sz w:val="21"/>
          <w:szCs w:val="21"/>
        </w:rPr>
        <w:t>é</w:t>
      </w:r>
      <w:r w:rsidRPr="005629F7">
        <w:rPr>
          <w:rFonts w:cs="Arial"/>
          <w:sz w:val="21"/>
          <w:szCs w:val="21"/>
        </w:rPr>
        <w:t>s en lien avec leur impact potentiel sur la soci</w:t>
      </w:r>
      <w:r w:rsidRPr="005629F7">
        <w:rPr>
          <w:rFonts w:cs="Arial" w:hint="eastAsia"/>
          <w:sz w:val="21"/>
          <w:szCs w:val="21"/>
        </w:rPr>
        <w:t>é</w:t>
      </w:r>
      <w:r w:rsidRPr="005629F7">
        <w:rPr>
          <w:rFonts w:cs="Arial"/>
          <w:sz w:val="21"/>
          <w:szCs w:val="21"/>
        </w:rPr>
        <w:t>t</w:t>
      </w:r>
      <w:r w:rsidRPr="005629F7">
        <w:rPr>
          <w:rFonts w:cs="Arial" w:hint="eastAsia"/>
          <w:sz w:val="21"/>
          <w:szCs w:val="21"/>
        </w:rPr>
        <w:t>é</w:t>
      </w:r>
      <w:r w:rsidRPr="005629F7">
        <w:rPr>
          <w:rFonts w:cs="Arial"/>
          <w:sz w:val="21"/>
          <w:szCs w:val="21"/>
        </w:rPr>
        <w:t>. Ce cours explorera, entre autres, l</w:t>
      </w:r>
      <w:r w:rsidRPr="005629F7">
        <w:rPr>
          <w:rFonts w:cs="Arial" w:hint="eastAsia"/>
          <w:sz w:val="21"/>
          <w:szCs w:val="21"/>
        </w:rPr>
        <w:t>’</w:t>
      </w:r>
      <w:r w:rsidRPr="005629F7">
        <w:rPr>
          <w:rFonts w:cs="Arial"/>
          <w:sz w:val="21"/>
          <w:szCs w:val="21"/>
        </w:rPr>
        <w:t>environnement marketing de l</w:t>
      </w:r>
      <w:r w:rsidRPr="005629F7">
        <w:rPr>
          <w:rFonts w:cs="Arial" w:hint="eastAsia"/>
          <w:sz w:val="21"/>
          <w:szCs w:val="21"/>
        </w:rPr>
        <w:t>’</w:t>
      </w:r>
      <w:r w:rsidRPr="005629F7">
        <w:rPr>
          <w:rFonts w:cs="Arial"/>
          <w:sz w:val="21"/>
          <w:szCs w:val="21"/>
        </w:rPr>
        <w:t>entreprise, la segmentation de march</w:t>
      </w:r>
      <w:r w:rsidRPr="005629F7">
        <w:rPr>
          <w:rFonts w:cs="Arial" w:hint="eastAsia"/>
          <w:sz w:val="21"/>
          <w:szCs w:val="21"/>
        </w:rPr>
        <w:t>é</w:t>
      </w:r>
      <w:r w:rsidRPr="005629F7">
        <w:rPr>
          <w:rFonts w:cs="Arial"/>
          <w:sz w:val="21"/>
          <w:szCs w:val="21"/>
        </w:rPr>
        <w:t>, le comportement du consommateur ainsi que l</w:t>
      </w:r>
      <w:r w:rsidRPr="005629F7">
        <w:rPr>
          <w:rFonts w:cs="Arial" w:hint="eastAsia"/>
          <w:sz w:val="21"/>
          <w:szCs w:val="21"/>
        </w:rPr>
        <w:t>’é</w:t>
      </w:r>
      <w:r w:rsidRPr="005629F7">
        <w:rPr>
          <w:rFonts w:cs="Arial"/>
          <w:sz w:val="21"/>
          <w:szCs w:val="21"/>
        </w:rPr>
        <w:t>laboration du marketing mix dans une perspective socialement responsable.</w:t>
      </w:r>
    </w:p>
    <w:p w14:paraId="3B1075F1" w14:textId="77777777" w:rsidR="00FA597D" w:rsidRDefault="00FA597D">
      <w:pPr>
        <w:jc w:val="left"/>
        <w:rPr>
          <w:rFonts w:ascii="Arial" w:hAnsi="Arial" w:cs="Arial"/>
          <w:sz w:val="21"/>
          <w:szCs w:val="21"/>
        </w:rPr>
      </w:pPr>
      <w:r>
        <w:rPr>
          <w:rFonts w:cs="Arial"/>
          <w:sz w:val="21"/>
          <w:szCs w:val="21"/>
        </w:rPr>
        <w:br w:type="page"/>
      </w:r>
    </w:p>
    <w:p w14:paraId="2F90D257" w14:textId="77777777" w:rsidR="00EC488A" w:rsidRDefault="00EC488A" w:rsidP="001E4B2D">
      <w:pPr>
        <w:pStyle w:val="Corpsdetexte2"/>
        <w:tabs>
          <w:tab w:val="right" w:pos="10440"/>
        </w:tabs>
        <w:spacing w:before="240"/>
        <w:rPr>
          <w:rFonts w:cs="Arial"/>
          <w:sz w:val="21"/>
          <w:szCs w:val="21"/>
        </w:rPr>
      </w:pPr>
    </w:p>
    <w:p w14:paraId="57F0E59F" w14:textId="0BC2A810" w:rsidR="008D036D" w:rsidRPr="00E127BE" w:rsidRDefault="008D036D" w:rsidP="008D036D">
      <w:pPr>
        <w:tabs>
          <w:tab w:val="left" w:pos="1440"/>
          <w:tab w:val="right" w:pos="10440"/>
        </w:tabs>
        <w:spacing w:before="240"/>
        <w:rPr>
          <w:rFonts w:ascii="Arial" w:hAnsi="Arial" w:cs="Arial"/>
          <w:b/>
          <w:sz w:val="21"/>
          <w:szCs w:val="21"/>
        </w:rPr>
      </w:pPr>
      <w:r w:rsidRPr="0027140C">
        <w:rPr>
          <w:rFonts w:ascii="Arial" w:hAnsi="Arial" w:cs="Arial"/>
          <w:b/>
          <w:sz w:val="21"/>
          <w:szCs w:val="21"/>
        </w:rPr>
        <w:t>401-4</w:t>
      </w:r>
      <w:r w:rsidR="00D200DD" w:rsidRPr="0027140C">
        <w:rPr>
          <w:rFonts w:ascii="Arial" w:hAnsi="Arial" w:cs="Arial"/>
          <w:b/>
          <w:sz w:val="21"/>
          <w:szCs w:val="21"/>
        </w:rPr>
        <w:t>2</w:t>
      </w:r>
      <w:r w:rsidRPr="0027140C">
        <w:rPr>
          <w:rFonts w:ascii="Arial" w:hAnsi="Arial" w:cs="Arial"/>
          <w:b/>
          <w:sz w:val="21"/>
          <w:szCs w:val="21"/>
        </w:rPr>
        <w:t>3-EM</w:t>
      </w:r>
      <w:r w:rsidRPr="0027140C">
        <w:rPr>
          <w:rFonts w:ascii="Arial" w:hAnsi="Arial" w:cs="Arial"/>
          <w:b/>
          <w:sz w:val="21"/>
          <w:szCs w:val="21"/>
        </w:rPr>
        <w:tab/>
      </w:r>
      <w:r w:rsidR="00D200DD" w:rsidRPr="0027140C">
        <w:rPr>
          <w:rFonts w:ascii="Arial" w:hAnsi="Arial" w:cs="Arial"/>
          <w:b/>
          <w:sz w:val="21"/>
          <w:szCs w:val="21"/>
        </w:rPr>
        <w:t>Gestion financière des organisations</w:t>
      </w:r>
      <w:r w:rsidRPr="00E127BE">
        <w:rPr>
          <w:rFonts w:ascii="Arial" w:hAnsi="Arial" w:cs="Arial"/>
          <w:b/>
          <w:sz w:val="21"/>
          <w:szCs w:val="21"/>
        </w:rPr>
        <w:tab/>
        <w:t>2-1-</w:t>
      </w:r>
      <w:r w:rsidR="00D200DD">
        <w:rPr>
          <w:rFonts w:ascii="Arial" w:hAnsi="Arial" w:cs="Arial"/>
          <w:b/>
          <w:sz w:val="21"/>
          <w:szCs w:val="21"/>
        </w:rPr>
        <w:t>2</w:t>
      </w:r>
    </w:p>
    <w:p w14:paraId="6661FB41" w14:textId="03F1C112" w:rsidR="008D036D" w:rsidRPr="00E127BE" w:rsidRDefault="005629F7" w:rsidP="001E4B2D">
      <w:pPr>
        <w:pStyle w:val="Corpsdetexte2"/>
        <w:tabs>
          <w:tab w:val="right" w:pos="10440"/>
        </w:tabs>
        <w:spacing w:before="240"/>
        <w:rPr>
          <w:rFonts w:cs="Arial"/>
          <w:sz w:val="21"/>
          <w:szCs w:val="21"/>
        </w:rPr>
      </w:pPr>
      <w:r w:rsidRPr="005629F7">
        <w:rPr>
          <w:rFonts w:cs="Arial"/>
          <w:sz w:val="21"/>
          <w:szCs w:val="21"/>
        </w:rPr>
        <w:t xml:space="preserve">Ce cours d'initiation </w:t>
      </w:r>
      <w:r w:rsidRPr="005629F7">
        <w:rPr>
          <w:rFonts w:cs="Arial" w:hint="eastAsia"/>
          <w:sz w:val="21"/>
          <w:szCs w:val="21"/>
        </w:rPr>
        <w:t>à</w:t>
      </w:r>
      <w:r w:rsidRPr="005629F7">
        <w:rPr>
          <w:rFonts w:cs="Arial"/>
          <w:sz w:val="21"/>
          <w:szCs w:val="21"/>
        </w:rPr>
        <w:t xml:space="preserve"> la comptabilit</w:t>
      </w:r>
      <w:r w:rsidRPr="005629F7">
        <w:rPr>
          <w:rFonts w:cs="Arial" w:hint="eastAsia"/>
          <w:sz w:val="21"/>
          <w:szCs w:val="21"/>
        </w:rPr>
        <w:t>é</w:t>
      </w:r>
      <w:r w:rsidRPr="005629F7">
        <w:rPr>
          <w:rFonts w:cs="Arial"/>
          <w:sz w:val="21"/>
          <w:szCs w:val="21"/>
        </w:rPr>
        <w:t xml:space="preserve"> et </w:t>
      </w:r>
      <w:r w:rsidRPr="005629F7">
        <w:rPr>
          <w:rFonts w:cs="Arial" w:hint="eastAsia"/>
          <w:sz w:val="21"/>
          <w:szCs w:val="21"/>
        </w:rPr>
        <w:t>à</w:t>
      </w:r>
      <w:r w:rsidRPr="005629F7">
        <w:rPr>
          <w:rFonts w:cs="Arial"/>
          <w:sz w:val="21"/>
          <w:szCs w:val="21"/>
        </w:rPr>
        <w:t xml:space="preserve"> la finance permettra </w:t>
      </w:r>
      <w:r w:rsidRPr="005629F7">
        <w:rPr>
          <w:rFonts w:cs="Arial" w:hint="eastAsia"/>
          <w:sz w:val="21"/>
          <w:szCs w:val="21"/>
        </w:rPr>
        <w:t>à</w:t>
      </w:r>
      <w:r w:rsidRPr="005629F7">
        <w:rPr>
          <w:rFonts w:cs="Arial"/>
          <w:sz w:val="21"/>
          <w:szCs w:val="21"/>
        </w:rPr>
        <w:t xml:space="preserve"> </w:t>
      </w:r>
      <w:r w:rsidR="0049525D">
        <w:rPr>
          <w:rFonts w:cs="Arial"/>
          <w:sz w:val="21"/>
          <w:szCs w:val="21"/>
        </w:rPr>
        <w:t>la personne étudiante</w:t>
      </w:r>
      <w:r w:rsidRPr="005629F7">
        <w:rPr>
          <w:rFonts w:cs="Arial"/>
          <w:sz w:val="21"/>
          <w:szCs w:val="21"/>
        </w:rPr>
        <w:t>, dans un premier temps, de distinguer les diff</w:t>
      </w:r>
      <w:r w:rsidRPr="005629F7">
        <w:rPr>
          <w:rFonts w:cs="Arial" w:hint="eastAsia"/>
          <w:sz w:val="21"/>
          <w:szCs w:val="21"/>
        </w:rPr>
        <w:t>é</w:t>
      </w:r>
      <w:r w:rsidRPr="005629F7">
        <w:rPr>
          <w:rFonts w:cs="Arial"/>
          <w:sz w:val="21"/>
          <w:szCs w:val="21"/>
        </w:rPr>
        <w:t>rentes formes d</w:t>
      </w:r>
      <w:r w:rsidRPr="005629F7">
        <w:rPr>
          <w:rFonts w:cs="Arial" w:hint="eastAsia"/>
          <w:sz w:val="21"/>
          <w:szCs w:val="21"/>
        </w:rPr>
        <w:t>’</w:t>
      </w:r>
      <w:r w:rsidRPr="005629F7">
        <w:rPr>
          <w:rFonts w:cs="Arial"/>
          <w:sz w:val="21"/>
          <w:szCs w:val="21"/>
        </w:rPr>
        <w:t xml:space="preserve">organisations. Par la suite, </w:t>
      </w:r>
      <w:r w:rsidR="0049525D">
        <w:rPr>
          <w:rFonts w:cs="Arial"/>
          <w:sz w:val="21"/>
          <w:szCs w:val="21"/>
        </w:rPr>
        <w:t>elle</w:t>
      </w:r>
      <w:r w:rsidRPr="005629F7">
        <w:rPr>
          <w:rFonts w:cs="Arial"/>
          <w:sz w:val="21"/>
          <w:szCs w:val="21"/>
        </w:rPr>
        <w:t xml:space="preserve"> comprendra les notions de base de la comptabilit</w:t>
      </w:r>
      <w:r w:rsidRPr="005629F7">
        <w:rPr>
          <w:rFonts w:cs="Arial" w:hint="eastAsia"/>
          <w:sz w:val="21"/>
          <w:szCs w:val="21"/>
        </w:rPr>
        <w:t>é</w:t>
      </w:r>
      <w:r w:rsidRPr="005629F7">
        <w:rPr>
          <w:rFonts w:cs="Arial"/>
          <w:sz w:val="21"/>
          <w:szCs w:val="21"/>
        </w:rPr>
        <w:t xml:space="preserve"> et des </w:t>
      </w:r>
      <w:r w:rsidRPr="005629F7">
        <w:rPr>
          <w:rFonts w:cs="Arial" w:hint="eastAsia"/>
          <w:sz w:val="21"/>
          <w:szCs w:val="21"/>
        </w:rPr>
        <w:t>é</w:t>
      </w:r>
      <w:r w:rsidRPr="005629F7">
        <w:rPr>
          <w:rFonts w:cs="Arial"/>
          <w:sz w:val="21"/>
          <w:szCs w:val="21"/>
        </w:rPr>
        <w:t>tats financiers afin de bien saisir l</w:t>
      </w:r>
      <w:r w:rsidRPr="005629F7">
        <w:rPr>
          <w:rFonts w:cs="Arial" w:hint="eastAsia"/>
          <w:sz w:val="21"/>
          <w:szCs w:val="21"/>
        </w:rPr>
        <w:t>’</w:t>
      </w:r>
      <w:r w:rsidRPr="005629F7">
        <w:rPr>
          <w:rFonts w:cs="Arial"/>
          <w:sz w:val="21"/>
          <w:szCs w:val="21"/>
        </w:rPr>
        <w:t>impact des op</w:t>
      </w:r>
      <w:r w:rsidRPr="005629F7">
        <w:rPr>
          <w:rFonts w:cs="Arial" w:hint="eastAsia"/>
          <w:sz w:val="21"/>
          <w:szCs w:val="21"/>
        </w:rPr>
        <w:t>é</w:t>
      </w:r>
      <w:r w:rsidRPr="005629F7">
        <w:rPr>
          <w:rFonts w:cs="Arial"/>
          <w:sz w:val="21"/>
          <w:szCs w:val="21"/>
        </w:rPr>
        <w:t>rations financi</w:t>
      </w:r>
      <w:r w:rsidRPr="005629F7">
        <w:rPr>
          <w:rFonts w:cs="Arial" w:hint="eastAsia"/>
          <w:sz w:val="21"/>
          <w:szCs w:val="21"/>
        </w:rPr>
        <w:t>è</w:t>
      </w:r>
      <w:r w:rsidRPr="005629F7">
        <w:rPr>
          <w:rFonts w:cs="Arial"/>
          <w:sz w:val="21"/>
          <w:szCs w:val="21"/>
        </w:rPr>
        <w:t>res sur l</w:t>
      </w:r>
      <w:r w:rsidRPr="005629F7">
        <w:rPr>
          <w:rFonts w:cs="Arial" w:hint="eastAsia"/>
          <w:sz w:val="21"/>
          <w:szCs w:val="21"/>
        </w:rPr>
        <w:t>’</w:t>
      </w:r>
      <w:r w:rsidRPr="005629F7">
        <w:rPr>
          <w:rFonts w:cs="Arial"/>
          <w:sz w:val="21"/>
          <w:szCs w:val="21"/>
        </w:rPr>
        <w:t xml:space="preserve">entreprise. </w:t>
      </w:r>
      <w:r w:rsidR="0049525D">
        <w:rPr>
          <w:rFonts w:cs="Arial"/>
          <w:sz w:val="21"/>
          <w:szCs w:val="21"/>
        </w:rPr>
        <w:t>La personne étudiante</w:t>
      </w:r>
      <w:r w:rsidRPr="005629F7">
        <w:rPr>
          <w:rFonts w:cs="Arial"/>
          <w:sz w:val="21"/>
          <w:szCs w:val="21"/>
        </w:rPr>
        <w:t xml:space="preserve"> apprendra </w:t>
      </w:r>
      <w:r w:rsidRPr="005629F7">
        <w:rPr>
          <w:rFonts w:cs="Arial" w:hint="eastAsia"/>
          <w:sz w:val="21"/>
          <w:szCs w:val="21"/>
        </w:rPr>
        <w:t>à</w:t>
      </w:r>
      <w:r w:rsidRPr="005629F7">
        <w:rPr>
          <w:rFonts w:cs="Arial"/>
          <w:sz w:val="21"/>
          <w:szCs w:val="21"/>
        </w:rPr>
        <w:t xml:space="preserve"> pr</w:t>
      </w:r>
      <w:r w:rsidRPr="005629F7">
        <w:rPr>
          <w:rFonts w:cs="Arial" w:hint="eastAsia"/>
          <w:sz w:val="21"/>
          <w:szCs w:val="21"/>
        </w:rPr>
        <w:t>é</w:t>
      </w:r>
      <w:r w:rsidRPr="005629F7">
        <w:rPr>
          <w:rFonts w:cs="Arial"/>
          <w:sz w:val="21"/>
          <w:szCs w:val="21"/>
        </w:rPr>
        <w:t xml:space="preserve">parer les </w:t>
      </w:r>
      <w:r w:rsidRPr="005629F7">
        <w:rPr>
          <w:rFonts w:cs="Arial" w:hint="eastAsia"/>
          <w:sz w:val="21"/>
          <w:szCs w:val="21"/>
        </w:rPr>
        <w:t>é</w:t>
      </w:r>
      <w:r w:rsidRPr="005629F7">
        <w:rPr>
          <w:rFonts w:cs="Arial"/>
          <w:sz w:val="21"/>
          <w:szCs w:val="21"/>
        </w:rPr>
        <w:t>tats financiers d</w:t>
      </w:r>
      <w:r w:rsidRPr="005629F7">
        <w:rPr>
          <w:rFonts w:cs="Arial" w:hint="eastAsia"/>
          <w:sz w:val="21"/>
          <w:szCs w:val="21"/>
        </w:rPr>
        <w:t>’</w:t>
      </w:r>
      <w:r w:rsidRPr="005629F7">
        <w:rPr>
          <w:rFonts w:cs="Arial"/>
          <w:sz w:val="21"/>
          <w:szCs w:val="21"/>
        </w:rPr>
        <w:t>une soci</w:t>
      </w:r>
      <w:r w:rsidRPr="005629F7">
        <w:rPr>
          <w:rFonts w:cs="Arial" w:hint="eastAsia"/>
          <w:sz w:val="21"/>
          <w:szCs w:val="21"/>
        </w:rPr>
        <w:t>é</w:t>
      </w:r>
      <w:r w:rsidRPr="005629F7">
        <w:rPr>
          <w:rFonts w:cs="Arial"/>
          <w:sz w:val="21"/>
          <w:szCs w:val="21"/>
        </w:rPr>
        <w:t>t</w:t>
      </w:r>
      <w:r w:rsidRPr="005629F7">
        <w:rPr>
          <w:rFonts w:cs="Arial" w:hint="eastAsia"/>
          <w:sz w:val="21"/>
          <w:szCs w:val="21"/>
        </w:rPr>
        <w:t>é</w:t>
      </w:r>
      <w:r w:rsidRPr="005629F7">
        <w:rPr>
          <w:rFonts w:cs="Arial"/>
          <w:sz w:val="21"/>
          <w:szCs w:val="21"/>
        </w:rPr>
        <w:t xml:space="preserve"> par actions et finalement, utilisera diff</w:t>
      </w:r>
      <w:r w:rsidRPr="005629F7">
        <w:rPr>
          <w:rFonts w:cs="Arial" w:hint="eastAsia"/>
          <w:sz w:val="21"/>
          <w:szCs w:val="21"/>
        </w:rPr>
        <w:t>é</w:t>
      </w:r>
      <w:r w:rsidRPr="005629F7">
        <w:rPr>
          <w:rFonts w:cs="Arial"/>
          <w:sz w:val="21"/>
          <w:szCs w:val="21"/>
        </w:rPr>
        <w:t>rents outils d</w:t>
      </w:r>
      <w:r w:rsidRPr="005629F7">
        <w:rPr>
          <w:rFonts w:cs="Arial" w:hint="eastAsia"/>
          <w:sz w:val="21"/>
          <w:szCs w:val="21"/>
        </w:rPr>
        <w:t>’</w:t>
      </w:r>
      <w:r w:rsidRPr="005629F7">
        <w:rPr>
          <w:rFonts w:cs="Arial"/>
          <w:sz w:val="21"/>
          <w:szCs w:val="21"/>
        </w:rPr>
        <w:t>analyse afin de mesurer la performance financi</w:t>
      </w:r>
      <w:r w:rsidRPr="005629F7">
        <w:rPr>
          <w:rFonts w:cs="Arial" w:hint="eastAsia"/>
          <w:sz w:val="21"/>
          <w:szCs w:val="21"/>
        </w:rPr>
        <w:t>è</w:t>
      </w:r>
      <w:r w:rsidRPr="005629F7">
        <w:rPr>
          <w:rFonts w:cs="Arial"/>
          <w:sz w:val="21"/>
          <w:szCs w:val="21"/>
        </w:rPr>
        <w:t>re de l</w:t>
      </w:r>
      <w:r w:rsidRPr="005629F7">
        <w:rPr>
          <w:rFonts w:cs="Arial" w:hint="eastAsia"/>
          <w:sz w:val="21"/>
          <w:szCs w:val="21"/>
        </w:rPr>
        <w:t>’</w:t>
      </w:r>
      <w:r w:rsidRPr="005629F7">
        <w:rPr>
          <w:rFonts w:cs="Arial"/>
          <w:sz w:val="21"/>
          <w:szCs w:val="21"/>
        </w:rPr>
        <w:t>entreprise tout en tenant compte de certains crit</w:t>
      </w:r>
      <w:r w:rsidRPr="005629F7">
        <w:rPr>
          <w:rFonts w:cs="Arial" w:hint="eastAsia"/>
          <w:sz w:val="21"/>
          <w:szCs w:val="21"/>
        </w:rPr>
        <w:t>è</w:t>
      </w:r>
      <w:r w:rsidRPr="005629F7">
        <w:rPr>
          <w:rFonts w:cs="Arial"/>
          <w:sz w:val="21"/>
          <w:szCs w:val="21"/>
        </w:rPr>
        <w:t>res environnementaux, sociaux ou de gouvernance.</w:t>
      </w:r>
    </w:p>
    <w:p w14:paraId="376A045C" w14:textId="6D043283" w:rsidR="007C6465" w:rsidRDefault="001D24BF" w:rsidP="001D24BF">
      <w:pPr>
        <w:jc w:val="left"/>
        <w:rPr>
          <w:rFonts w:ascii="Arial" w:hAnsi="Arial" w:cs="Arial"/>
          <w:sz w:val="21"/>
          <w:szCs w:val="21"/>
        </w:rPr>
      </w:pPr>
      <w:r>
        <w:rPr>
          <w:rFonts w:ascii="Arial" w:hAnsi="Arial" w:cs="Arial"/>
          <w:sz w:val="21"/>
          <w:szCs w:val="21"/>
        </w:rPr>
        <w:br w:type="page"/>
      </w:r>
    </w:p>
    <w:p w14:paraId="0F18B3D3" w14:textId="77777777" w:rsidR="000B3FD1" w:rsidRPr="004C1028" w:rsidRDefault="000B3FD1" w:rsidP="000B3FD1">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41B76D22" w14:textId="2039189B"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Pourquoi une épreuve synthèse de </w:t>
      </w:r>
      <w:r w:rsidR="00615BF5" w:rsidRPr="00EC7360">
        <w:rPr>
          <w:rFonts w:ascii="Arial" w:hAnsi="Arial" w:cs="Arial"/>
          <w:b/>
          <w:sz w:val="21"/>
          <w:szCs w:val="21"/>
        </w:rPr>
        <w:t>programme ?</w:t>
      </w:r>
    </w:p>
    <w:p w14:paraId="34E29622" w14:textId="52573A6C"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 xml:space="preserve">(RREC) impose une épreuve synthèse propre à chaque programme conduisant à un diplôme d'études collégiales (DEC). L'épreuve synthèse a pour objet de vérifier l'atteinte par </w:t>
      </w:r>
      <w:r w:rsidR="00DD0731">
        <w:rPr>
          <w:rFonts w:ascii="Arial" w:hAnsi="Arial" w:cs="Arial"/>
          <w:sz w:val="21"/>
          <w:szCs w:val="21"/>
        </w:rPr>
        <w:t>la personne étudiante</w:t>
      </w:r>
      <w:r w:rsidRPr="00EC7360">
        <w:rPr>
          <w:rFonts w:ascii="Arial" w:hAnsi="Arial" w:cs="Arial"/>
          <w:sz w:val="21"/>
          <w:szCs w:val="21"/>
        </w:rPr>
        <w:t xml:space="preserve"> de l'ensemble des objectifs et des standards déterminés par le programme d'études.</w:t>
      </w:r>
    </w:p>
    <w:p w14:paraId="73A65597" w14:textId="7909DB73"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Quel est le but de l’épreuve synthèse de </w:t>
      </w:r>
      <w:r w:rsidR="00615BF5" w:rsidRPr="00EC7360">
        <w:rPr>
          <w:rFonts w:ascii="Arial" w:hAnsi="Arial" w:cs="Arial"/>
          <w:b/>
          <w:sz w:val="21"/>
          <w:szCs w:val="21"/>
        </w:rPr>
        <w:t>programme ?</w:t>
      </w:r>
    </w:p>
    <w:p w14:paraId="4F2E6762"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E0044A">
        <w:rPr>
          <w:rFonts w:ascii="Arial" w:hAnsi="Arial" w:cs="Arial"/>
          <w:sz w:val="21"/>
          <w:szCs w:val="21"/>
        </w:rPr>
        <w:t>Cégep</w:t>
      </w:r>
      <w:r w:rsidRPr="00EC7360">
        <w:rPr>
          <w:rFonts w:ascii="Arial" w:hAnsi="Arial" w:cs="Arial"/>
          <w:sz w:val="21"/>
          <w:szCs w:val="21"/>
        </w:rPr>
        <w:t xml:space="preserve"> précise que :</w:t>
      </w:r>
    </w:p>
    <w:p w14:paraId="4240F93C" w14:textId="77777777" w:rsidR="000B3FD1" w:rsidRPr="00EC7360" w:rsidRDefault="000B3FD1" w:rsidP="000B3FD1">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w:t>
      </w:r>
      <w:r w:rsidR="00712BA4">
        <w:rPr>
          <w:rFonts w:ascii="Arial" w:hAnsi="Arial" w:cs="Arial"/>
          <w:sz w:val="21"/>
          <w:szCs w:val="21"/>
        </w:rPr>
        <w:t>5.4.2</w:t>
      </w:r>
      <w:r w:rsidRPr="00EC7360">
        <w:rPr>
          <w:rFonts w:ascii="Arial" w:hAnsi="Arial" w:cs="Arial"/>
          <w:sz w:val="21"/>
          <w:szCs w:val="21"/>
        </w:rPr>
        <w:t>)</w:t>
      </w:r>
    </w:p>
    <w:p w14:paraId="51A65C72" w14:textId="025F7FA6"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Qui doit se soumettre à l'épreuve synthèse de </w:t>
      </w:r>
      <w:r w:rsidR="00615BF5" w:rsidRPr="00EC7360">
        <w:rPr>
          <w:rFonts w:ascii="Arial" w:hAnsi="Arial" w:cs="Arial"/>
          <w:b/>
          <w:sz w:val="21"/>
          <w:szCs w:val="21"/>
        </w:rPr>
        <w:t>programme ?</w:t>
      </w:r>
    </w:p>
    <w:p w14:paraId="76355F99" w14:textId="41951496"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Tout</w:t>
      </w:r>
      <w:r w:rsidR="00F03F99">
        <w:rPr>
          <w:rFonts w:ascii="Arial" w:hAnsi="Arial" w:cs="Arial"/>
          <w:sz w:val="21"/>
          <w:szCs w:val="21"/>
        </w:rPr>
        <w:t>e personne</w:t>
      </w:r>
      <w:r w:rsidRPr="00EC7360">
        <w:rPr>
          <w:rFonts w:ascii="Arial" w:hAnsi="Arial" w:cs="Arial"/>
          <w:sz w:val="21"/>
          <w:szCs w:val="21"/>
        </w:rPr>
        <w:t xml:space="preserve"> étudiant</w:t>
      </w:r>
      <w:r w:rsidR="00F03F99">
        <w:rPr>
          <w:rFonts w:ascii="Arial" w:hAnsi="Arial" w:cs="Arial"/>
          <w:sz w:val="21"/>
          <w:szCs w:val="21"/>
        </w:rPr>
        <w:t>e</w:t>
      </w:r>
      <w:r w:rsidRPr="00EC7360">
        <w:rPr>
          <w:rFonts w:ascii="Arial" w:hAnsi="Arial" w:cs="Arial"/>
          <w:sz w:val="21"/>
          <w:szCs w:val="21"/>
        </w:rPr>
        <w:t xml:space="preserve"> évoluant sous les régimes pédagogiques en vigueur depuis l'automne 1994 et qui termine son programme de DEC se voit imposer une épreuve synthèse, peu importe la date à laquelle </w:t>
      </w:r>
      <w:r w:rsidR="00F03F99">
        <w:rPr>
          <w:rFonts w:ascii="Arial" w:hAnsi="Arial" w:cs="Arial"/>
          <w:sz w:val="21"/>
          <w:szCs w:val="21"/>
        </w:rPr>
        <w:t>elle</w:t>
      </w:r>
      <w:r w:rsidRPr="00EC7360">
        <w:rPr>
          <w:rFonts w:ascii="Arial" w:hAnsi="Arial" w:cs="Arial"/>
          <w:sz w:val="21"/>
          <w:szCs w:val="21"/>
        </w:rPr>
        <w:t xml:space="preserve"> a commencé ses études dans ce programme. L'épreuve a lieu à la dernière session de l'étudiant</w:t>
      </w:r>
      <w:r w:rsidR="00A34C6D">
        <w:rPr>
          <w:rFonts w:ascii="Arial" w:hAnsi="Arial" w:cs="Arial"/>
          <w:sz w:val="21"/>
          <w:szCs w:val="21"/>
        </w:rPr>
        <w:t xml:space="preserve"> ou </w:t>
      </w:r>
      <w:r w:rsidR="004674F5">
        <w:rPr>
          <w:rFonts w:ascii="Arial" w:hAnsi="Arial" w:cs="Arial"/>
          <w:sz w:val="21"/>
          <w:szCs w:val="21"/>
        </w:rPr>
        <w:t>de l’</w:t>
      </w:r>
      <w:r w:rsidR="00A34C6D">
        <w:rPr>
          <w:rFonts w:ascii="Arial" w:hAnsi="Arial" w:cs="Arial"/>
          <w:sz w:val="21"/>
          <w:szCs w:val="21"/>
        </w:rPr>
        <w:t>étudiante</w:t>
      </w:r>
      <w:r w:rsidRPr="00EC7360">
        <w:rPr>
          <w:rFonts w:ascii="Arial" w:hAnsi="Arial" w:cs="Arial"/>
          <w:sz w:val="21"/>
          <w:szCs w:val="21"/>
        </w:rPr>
        <w:t>.</w:t>
      </w:r>
    </w:p>
    <w:p w14:paraId="78A156C8" w14:textId="6A979960"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Doit-on réussir l'épreuve synthèse de programme pour obtenir le </w:t>
      </w:r>
      <w:r w:rsidR="00615BF5" w:rsidRPr="00EC7360">
        <w:rPr>
          <w:rFonts w:ascii="Arial" w:hAnsi="Arial" w:cs="Arial"/>
          <w:b/>
          <w:sz w:val="21"/>
          <w:szCs w:val="21"/>
        </w:rPr>
        <w:t>DEC ?</w:t>
      </w:r>
    </w:p>
    <w:p w14:paraId="608B2D91"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B5173A">
        <w:rPr>
          <w:rFonts w:ascii="Arial" w:hAnsi="Arial" w:cs="Arial"/>
          <w:sz w:val="21"/>
          <w:szCs w:val="21"/>
        </w:rPr>
        <w:t>est</w:t>
      </w:r>
      <w:r w:rsidRPr="00EC7360">
        <w:rPr>
          <w:rFonts w:ascii="Arial" w:hAnsi="Arial" w:cs="Arial"/>
          <w:sz w:val="21"/>
          <w:szCs w:val="21"/>
        </w:rPr>
        <w:t xml:space="preserve"> une condition nécessaire à l'obtention du DEC </w:t>
      </w:r>
      <w:r w:rsidR="00B5173A">
        <w:rPr>
          <w:rFonts w:ascii="Arial" w:hAnsi="Arial" w:cs="Arial"/>
          <w:sz w:val="21"/>
          <w:szCs w:val="21"/>
        </w:rPr>
        <w:t>depuis</w:t>
      </w:r>
      <w:r w:rsidRPr="00EC7360">
        <w:rPr>
          <w:rFonts w:ascii="Arial" w:hAnsi="Arial" w:cs="Arial"/>
          <w:sz w:val="21"/>
          <w:szCs w:val="21"/>
        </w:rPr>
        <w:t xml:space="preserve"> 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565FF7B4" w14:textId="59842A38"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615BF5">
        <w:rPr>
          <w:rFonts w:ascii="Arial" w:hAnsi="Arial" w:cs="Arial"/>
          <w:b/>
          <w:sz w:val="21"/>
          <w:szCs w:val="21"/>
        </w:rPr>
        <w:t>cégep</w:t>
      </w:r>
      <w:r w:rsidR="00615BF5" w:rsidRPr="00EC7360">
        <w:rPr>
          <w:rFonts w:ascii="Arial" w:hAnsi="Arial" w:cs="Arial"/>
          <w:b/>
          <w:sz w:val="21"/>
          <w:szCs w:val="21"/>
        </w:rPr>
        <w:t xml:space="preserve"> ?</w:t>
      </w:r>
    </w:p>
    <w:p w14:paraId="3AAEA10A"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E0044A">
        <w:rPr>
          <w:rFonts w:ascii="Arial" w:hAnsi="Arial" w:cs="Arial"/>
          <w:sz w:val="21"/>
          <w:szCs w:val="21"/>
        </w:rPr>
        <w:t>cégep</w:t>
      </w:r>
      <w:r w:rsidRPr="00EC7360">
        <w:rPr>
          <w:rFonts w:ascii="Arial" w:hAnsi="Arial" w:cs="Arial"/>
          <w:sz w:val="21"/>
          <w:szCs w:val="21"/>
        </w:rPr>
        <w:t xml:space="preserve">. L'épreuve synthèse sera donc différente d'un </w:t>
      </w:r>
      <w:r w:rsidR="00E0044A">
        <w:rPr>
          <w:rFonts w:ascii="Arial" w:hAnsi="Arial" w:cs="Arial"/>
          <w:sz w:val="21"/>
          <w:szCs w:val="21"/>
        </w:rPr>
        <w:t>cégep</w:t>
      </w:r>
      <w:r w:rsidRPr="00EC7360">
        <w:rPr>
          <w:rFonts w:ascii="Arial" w:hAnsi="Arial" w:cs="Arial"/>
          <w:sz w:val="21"/>
          <w:szCs w:val="21"/>
        </w:rPr>
        <w:t xml:space="preserve"> à l'autre.</w:t>
      </w:r>
    </w:p>
    <w:p w14:paraId="5864BEA5" w14:textId="7757E261"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Qui est admissible à l'épreuve synthèse de </w:t>
      </w:r>
      <w:r w:rsidR="00615BF5" w:rsidRPr="00EC7360">
        <w:rPr>
          <w:rFonts w:ascii="Arial" w:hAnsi="Arial" w:cs="Arial"/>
          <w:b/>
          <w:sz w:val="21"/>
          <w:szCs w:val="21"/>
        </w:rPr>
        <w:t>programme ?</w:t>
      </w:r>
    </w:p>
    <w:p w14:paraId="2BF29AC2" w14:textId="35C786AD"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Pour être admis</w:t>
      </w:r>
      <w:r w:rsidR="00DD0731">
        <w:rPr>
          <w:rFonts w:ascii="Arial" w:hAnsi="Arial" w:cs="Arial"/>
          <w:sz w:val="21"/>
          <w:szCs w:val="21"/>
        </w:rPr>
        <w:t>e</w:t>
      </w:r>
      <w:r w:rsidRPr="00EC7360">
        <w:rPr>
          <w:rFonts w:ascii="Arial" w:hAnsi="Arial" w:cs="Arial"/>
          <w:sz w:val="21"/>
          <w:szCs w:val="21"/>
        </w:rPr>
        <w:t xml:space="preserve"> à l'épreuve synthèse, </w:t>
      </w:r>
      <w:r w:rsidR="00DD0731">
        <w:rPr>
          <w:rFonts w:ascii="Arial" w:hAnsi="Arial" w:cs="Arial"/>
          <w:sz w:val="21"/>
          <w:szCs w:val="21"/>
        </w:rPr>
        <w:t>la personne étudiante</w:t>
      </w:r>
      <w:r w:rsidRPr="00EC7360">
        <w:rPr>
          <w:rFonts w:ascii="Arial" w:hAnsi="Arial" w:cs="Arial"/>
          <w:sz w:val="21"/>
          <w:szCs w:val="21"/>
        </w:rPr>
        <w:t xml:space="preserve"> doit être inscrit</w:t>
      </w:r>
      <w:r w:rsidR="00DD0731">
        <w:rPr>
          <w:rFonts w:ascii="Arial" w:hAnsi="Arial" w:cs="Arial"/>
          <w:sz w:val="21"/>
          <w:szCs w:val="21"/>
        </w:rPr>
        <w:t>e</w:t>
      </w:r>
      <w:r w:rsidRPr="00EC7360">
        <w:rPr>
          <w:rFonts w:ascii="Arial" w:hAnsi="Arial" w:cs="Arial"/>
          <w:sz w:val="21"/>
          <w:szCs w:val="21"/>
        </w:rPr>
        <w:t xml:space="preserve"> aux derniers cours de son programme, exception faite des cours de formation générale complémentaire.</w:t>
      </w:r>
    </w:p>
    <w:p w14:paraId="1527BDA6" w14:textId="4DBD8C40" w:rsidR="00625749" w:rsidRPr="00EC7360" w:rsidRDefault="00625749" w:rsidP="00625749">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Qui conçoit l'épreuve synthèse de </w:t>
      </w:r>
      <w:r w:rsidR="00615BF5" w:rsidRPr="00EC7360">
        <w:rPr>
          <w:rFonts w:ascii="Arial" w:hAnsi="Arial" w:cs="Arial"/>
          <w:b/>
          <w:sz w:val="21"/>
          <w:szCs w:val="21"/>
        </w:rPr>
        <w:t>programme ?</w:t>
      </w:r>
    </w:p>
    <w:p w14:paraId="30A3537C" w14:textId="77777777" w:rsidR="00625749" w:rsidRPr="00EC7360" w:rsidRDefault="00625749" w:rsidP="00625749">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04C68F25" w14:textId="18E68DDE" w:rsidR="00625749" w:rsidRPr="00EC7360" w:rsidRDefault="00625749" w:rsidP="00625749">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Que signifie cours porteur de l'épreuve synthèse de </w:t>
      </w:r>
      <w:r w:rsidR="00615BF5" w:rsidRPr="00EC7360">
        <w:rPr>
          <w:rFonts w:ascii="Arial" w:hAnsi="Arial" w:cs="Arial"/>
          <w:b/>
          <w:sz w:val="21"/>
          <w:szCs w:val="21"/>
        </w:rPr>
        <w:t>programme ?</w:t>
      </w:r>
    </w:p>
    <w:p w14:paraId="506E42C6" w14:textId="5659E06C" w:rsidR="00625749" w:rsidRPr="00100B45" w:rsidRDefault="00625749" w:rsidP="00625749">
      <w:pPr>
        <w:pStyle w:val="Paragraphedeliste"/>
        <w:spacing w:before="120"/>
        <w:ind w:left="360" w:right="-14"/>
        <w:rPr>
          <w:rFonts w:ascii="Arial" w:hAnsi="Arial" w:cs="Arial"/>
          <w:sz w:val="21"/>
          <w:szCs w:val="21"/>
        </w:rPr>
      </w:pPr>
      <w:r w:rsidRPr="00100B45">
        <w:rPr>
          <w:rFonts w:ascii="Arial" w:hAnsi="Arial" w:cs="Arial"/>
          <w:sz w:val="21"/>
          <w:szCs w:val="21"/>
        </w:rPr>
        <w:t xml:space="preserve">L'épreuve synthèse s'inscrit dans le cadre d'un(de) cours situé(s) à la dernière session du programme de </w:t>
      </w:r>
      <w:r w:rsidR="00DD0731">
        <w:rPr>
          <w:rFonts w:ascii="Arial" w:hAnsi="Arial" w:cs="Arial"/>
          <w:sz w:val="21"/>
          <w:szCs w:val="21"/>
        </w:rPr>
        <w:t>la personne étudiante</w:t>
      </w:r>
      <w:r w:rsidRPr="00100B45">
        <w:rPr>
          <w:rFonts w:ascii="Arial" w:hAnsi="Arial" w:cs="Arial"/>
          <w:sz w:val="21"/>
          <w:szCs w:val="21"/>
        </w:rPr>
        <w:t>. Ce(ces) cours es</w:t>
      </w:r>
      <w:r>
        <w:rPr>
          <w:rFonts w:ascii="Arial" w:hAnsi="Arial" w:cs="Arial"/>
          <w:sz w:val="21"/>
          <w:szCs w:val="21"/>
        </w:rPr>
        <w:t>t</w:t>
      </w:r>
      <w:r w:rsidRPr="00100B45">
        <w:rPr>
          <w:rFonts w:ascii="Arial" w:hAnsi="Arial" w:cs="Arial"/>
          <w:sz w:val="21"/>
          <w:szCs w:val="21"/>
        </w:rPr>
        <w:t>(sont) considéré(s) cours porteur(s) de l'épreuve. L</w:t>
      </w:r>
      <w:r w:rsidR="00CE3449">
        <w:rPr>
          <w:rFonts w:ascii="Arial" w:hAnsi="Arial" w:cs="Arial"/>
          <w:sz w:val="21"/>
          <w:szCs w:val="21"/>
        </w:rPr>
        <w:t xml:space="preserve">a personne </w:t>
      </w:r>
      <w:r w:rsidRPr="00100B45">
        <w:rPr>
          <w:rFonts w:ascii="Arial" w:hAnsi="Arial" w:cs="Arial"/>
          <w:sz w:val="21"/>
          <w:szCs w:val="21"/>
        </w:rPr>
        <w:t>étudiant</w:t>
      </w:r>
      <w:r w:rsidR="00CE3449">
        <w:rPr>
          <w:rFonts w:ascii="Arial" w:hAnsi="Arial" w:cs="Arial"/>
          <w:sz w:val="21"/>
          <w:szCs w:val="21"/>
        </w:rPr>
        <w:t>e</w:t>
      </w:r>
      <w:r w:rsidRPr="00100B45">
        <w:rPr>
          <w:rFonts w:ascii="Arial" w:hAnsi="Arial" w:cs="Arial"/>
          <w:sz w:val="21"/>
          <w:szCs w:val="21"/>
        </w:rPr>
        <w:t xml:space="preserve"> devra donc être inscrit</w:t>
      </w:r>
      <w:r w:rsidR="00CE3449">
        <w:rPr>
          <w:rFonts w:ascii="Arial" w:hAnsi="Arial" w:cs="Arial"/>
          <w:sz w:val="21"/>
          <w:szCs w:val="21"/>
        </w:rPr>
        <w:t>e</w:t>
      </w:r>
      <w:r w:rsidRPr="00100B45">
        <w:rPr>
          <w:rFonts w:ascii="Arial" w:hAnsi="Arial" w:cs="Arial"/>
          <w:sz w:val="21"/>
          <w:szCs w:val="21"/>
        </w:rPr>
        <w:t xml:space="preserve"> au(x) cours porteur(s) de l'épreuve à sa dernière session.</w:t>
      </w:r>
    </w:p>
    <w:p w14:paraId="310498F2" w14:textId="5FDD347F"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r w:rsidR="00615BF5">
        <w:rPr>
          <w:rFonts w:ascii="Arial" w:hAnsi="Arial" w:cs="Arial"/>
          <w:b/>
          <w:sz w:val="21"/>
          <w:szCs w:val="21"/>
        </w:rPr>
        <w:t xml:space="preserve"> </w:t>
      </w:r>
      <w:r w:rsidRPr="00EC7360">
        <w:rPr>
          <w:rFonts w:ascii="Arial" w:hAnsi="Arial" w:cs="Arial"/>
          <w:b/>
          <w:sz w:val="21"/>
          <w:szCs w:val="21"/>
        </w:rPr>
        <w:t>?</w:t>
      </w:r>
    </w:p>
    <w:p w14:paraId="186C4ECA"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Non.</w:t>
      </w:r>
    </w:p>
    <w:p w14:paraId="0E174AD1" w14:textId="4433C47A"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r w:rsidR="00615BF5">
        <w:rPr>
          <w:rFonts w:ascii="Arial" w:hAnsi="Arial" w:cs="Arial"/>
          <w:b/>
          <w:sz w:val="21"/>
          <w:szCs w:val="21"/>
        </w:rPr>
        <w:t xml:space="preserve"> </w:t>
      </w:r>
      <w:r w:rsidRPr="00EC7360">
        <w:rPr>
          <w:rFonts w:ascii="Arial" w:hAnsi="Arial" w:cs="Arial"/>
          <w:b/>
          <w:sz w:val="21"/>
          <w:szCs w:val="21"/>
        </w:rPr>
        <w:t>?</w:t>
      </w:r>
    </w:p>
    <w:p w14:paraId="2E9DE694"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Non.</w:t>
      </w:r>
    </w:p>
    <w:p w14:paraId="7AA38D82" w14:textId="310A344C" w:rsidR="008755EF" w:rsidRPr="005A63E0" w:rsidRDefault="000B3FD1" w:rsidP="000B3FD1">
      <w:pPr>
        <w:pStyle w:val="Pieddepage"/>
        <w:jc w:val="left"/>
        <w:rPr>
          <w:rFonts w:ascii="Arial" w:hAnsi="Arial" w:cs="Arial"/>
          <w:b/>
          <w:sz w:val="21"/>
          <w:szCs w:val="21"/>
        </w:rPr>
      </w:pPr>
      <w:r w:rsidRPr="00D4688C">
        <w:br w:type="page"/>
      </w:r>
      <w:r w:rsidR="008755EF" w:rsidRPr="005A63E0">
        <w:rPr>
          <w:rFonts w:ascii="Arial" w:hAnsi="Arial" w:cs="Arial"/>
          <w:b/>
          <w:sz w:val="21"/>
          <w:szCs w:val="21"/>
        </w:rPr>
        <w:lastRenderedPageBreak/>
        <w:t xml:space="preserve">L’épreuve synthèse de programme constitue l’outil de mesure de l’atteinte des compétences visées par le programme </w:t>
      </w:r>
      <w:r w:rsidR="00EE1728">
        <w:rPr>
          <w:rFonts w:ascii="Arial" w:hAnsi="Arial" w:cs="Arial"/>
          <w:b/>
          <w:i/>
          <w:iCs/>
          <w:sz w:val="21"/>
          <w:szCs w:val="21"/>
        </w:rPr>
        <w:t>Sciences h</w:t>
      </w:r>
      <w:r w:rsidR="00151665">
        <w:rPr>
          <w:rFonts w:ascii="Arial" w:hAnsi="Arial" w:cs="Arial"/>
          <w:b/>
          <w:i/>
          <w:iCs/>
          <w:sz w:val="21"/>
          <w:szCs w:val="21"/>
        </w:rPr>
        <w:t>u</w:t>
      </w:r>
      <w:r w:rsidR="00EE1728">
        <w:rPr>
          <w:rFonts w:ascii="Arial" w:hAnsi="Arial" w:cs="Arial"/>
          <w:b/>
          <w:i/>
          <w:iCs/>
          <w:sz w:val="21"/>
          <w:szCs w:val="21"/>
        </w:rPr>
        <w:t>maines</w:t>
      </w:r>
      <w:r w:rsidR="008755EF" w:rsidRPr="005A63E0">
        <w:rPr>
          <w:rFonts w:ascii="Arial" w:hAnsi="Arial" w:cs="Arial"/>
          <w:b/>
          <w:i/>
          <w:iCs/>
          <w:sz w:val="21"/>
          <w:szCs w:val="21"/>
        </w:rPr>
        <w:t xml:space="preserve"> </w:t>
      </w:r>
      <w:r w:rsidR="00EE1728">
        <w:rPr>
          <w:rFonts w:ascii="Arial" w:hAnsi="Arial" w:cs="Arial"/>
          <w:b/>
          <w:iCs/>
          <w:sz w:val="21"/>
          <w:szCs w:val="21"/>
        </w:rPr>
        <w:t>(300</w:t>
      </w:r>
      <w:r w:rsidR="008755EF" w:rsidRPr="005A63E0">
        <w:rPr>
          <w:rFonts w:ascii="Arial" w:hAnsi="Arial" w:cs="Arial"/>
          <w:b/>
          <w:iCs/>
          <w:sz w:val="21"/>
          <w:szCs w:val="21"/>
        </w:rPr>
        <w:t>.A</w:t>
      </w:r>
      <w:r w:rsidR="00900528">
        <w:rPr>
          <w:rFonts w:ascii="Arial" w:hAnsi="Arial" w:cs="Arial"/>
          <w:b/>
          <w:iCs/>
          <w:sz w:val="21"/>
          <w:szCs w:val="21"/>
        </w:rPr>
        <w:t>1</w:t>
      </w:r>
      <w:r w:rsidR="008755EF" w:rsidRPr="005A63E0">
        <w:rPr>
          <w:rFonts w:ascii="Arial" w:hAnsi="Arial" w:cs="Arial"/>
          <w:b/>
          <w:iCs/>
          <w:sz w:val="21"/>
          <w:szCs w:val="21"/>
        </w:rPr>
        <w:t>)</w:t>
      </w:r>
      <w:r w:rsidR="008755EF" w:rsidRPr="005A63E0">
        <w:rPr>
          <w:rFonts w:ascii="Arial" w:hAnsi="Arial" w:cs="Arial"/>
          <w:b/>
          <w:sz w:val="21"/>
          <w:szCs w:val="21"/>
        </w:rPr>
        <w:t xml:space="preserve">. Ces compétences sont exposées dans le </w:t>
      </w:r>
      <w:r w:rsidR="008755EF" w:rsidRPr="005A63E0">
        <w:rPr>
          <w:rFonts w:ascii="Arial" w:hAnsi="Arial" w:cs="Arial"/>
          <w:b/>
          <w:i/>
          <w:iCs/>
          <w:sz w:val="21"/>
          <w:szCs w:val="21"/>
        </w:rPr>
        <w:t>Portrait d</w:t>
      </w:r>
      <w:r w:rsidR="00DF68AA">
        <w:rPr>
          <w:rFonts w:ascii="Arial" w:hAnsi="Arial" w:cs="Arial"/>
          <w:b/>
          <w:i/>
          <w:iCs/>
          <w:sz w:val="21"/>
          <w:szCs w:val="21"/>
        </w:rPr>
        <w:t>e la personne</w:t>
      </w:r>
      <w:r w:rsidR="008755EF" w:rsidRPr="005A63E0">
        <w:rPr>
          <w:rFonts w:ascii="Arial" w:hAnsi="Arial" w:cs="Arial"/>
          <w:b/>
          <w:i/>
          <w:iCs/>
          <w:sz w:val="21"/>
          <w:szCs w:val="21"/>
        </w:rPr>
        <w:t xml:space="preserve"> diplômé</w:t>
      </w:r>
      <w:r w:rsidR="00DF68AA">
        <w:rPr>
          <w:rFonts w:ascii="Arial" w:hAnsi="Arial" w:cs="Arial"/>
          <w:b/>
          <w:i/>
          <w:iCs/>
          <w:sz w:val="21"/>
          <w:szCs w:val="21"/>
        </w:rPr>
        <w:t>e</w:t>
      </w:r>
      <w:r w:rsidR="008755EF" w:rsidRPr="005A63E0">
        <w:rPr>
          <w:rFonts w:ascii="Arial" w:hAnsi="Arial" w:cs="Arial"/>
          <w:b/>
          <w:i/>
          <w:iCs/>
          <w:sz w:val="21"/>
          <w:szCs w:val="21"/>
        </w:rPr>
        <w:t>.</w:t>
      </w:r>
    </w:p>
    <w:p w14:paraId="6F78BAF2" w14:textId="49F38AEF" w:rsidR="008755EF" w:rsidRPr="005A63E0" w:rsidRDefault="008755EF" w:rsidP="00A21F05">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Portrait d</w:t>
      </w:r>
      <w:r w:rsidR="00DF68AA">
        <w:rPr>
          <w:rFonts w:ascii="Arial" w:hAnsi="Arial" w:cs="Arial"/>
          <w:smallCaps/>
          <w:sz w:val="21"/>
          <w:szCs w:val="21"/>
        </w:rPr>
        <w:t>e la personne</w:t>
      </w:r>
      <w:r>
        <w:rPr>
          <w:rFonts w:ascii="Arial" w:hAnsi="Arial" w:cs="Arial"/>
          <w:smallCaps/>
          <w:sz w:val="21"/>
          <w:szCs w:val="21"/>
        </w:rPr>
        <w:t xml:space="preserve"> diplôm</w:t>
      </w:r>
      <w:r w:rsidR="00DF68AA">
        <w:rPr>
          <w:rFonts w:ascii="Arial" w:hAnsi="Arial" w:cs="Arial"/>
          <w:smallCaps/>
          <w:sz w:val="21"/>
          <w:szCs w:val="21"/>
        </w:rPr>
        <w:t>ée</w:t>
      </w:r>
      <w:r w:rsidRPr="005A63E0">
        <w:rPr>
          <w:rFonts w:ascii="Arial" w:hAnsi="Arial" w:cs="Arial"/>
          <w:smallCaps/>
          <w:sz w:val="21"/>
          <w:szCs w:val="21"/>
        </w:rPr>
        <w:t xml:space="preserve"> en </w:t>
      </w:r>
      <w:r w:rsidR="00EE1728">
        <w:rPr>
          <w:rFonts w:ascii="Arial" w:hAnsi="Arial" w:cs="Arial"/>
          <w:smallCaps/>
          <w:sz w:val="21"/>
          <w:szCs w:val="21"/>
        </w:rPr>
        <w:t>sciences humaines</w:t>
      </w:r>
    </w:p>
    <w:p w14:paraId="05A8C689" w14:textId="4F2E849C" w:rsidR="008755EF" w:rsidRPr="005A63E0" w:rsidRDefault="008755EF" w:rsidP="00806E1E">
      <w:pPr>
        <w:tabs>
          <w:tab w:val="left" w:pos="2160"/>
        </w:tabs>
        <w:spacing w:before="180"/>
        <w:ind w:left="2160" w:hanging="1800"/>
        <w:rPr>
          <w:rFonts w:ascii="Arial" w:hAnsi="Arial" w:cs="Arial"/>
          <w:sz w:val="21"/>
          <w:szCs w:val="21"/>
        </w:rPr>
      </w:pPr>
      <w:r w:rsidRPr="005A63E0">
        <w:rPr>
          <w:rFonts w:ascii="Arial" w:hAnsi="Arial" w:cs="Arial"/>
          <w:b/>
          <w:bCs/>
          <w:iCs/>
          <w:sz w:val="21"/>
          <w:szCs w:val="21"/>
        </w:rPr>
        <w:t>Compétence 1</w:t>
      </w:r>
      <w:r w:rsidR="00151665">
        <w:rPr>
          <w:rFonts w:ascii="Arial" w:hAnsi="Arial" w:cs="Arial"/>
          <w:sz w:val="21"/>
          <w:szCs w:val="21"/>
        </w:rPr>
        <w:tab/>
      </w:r>
      <w:r w:rsidR="00F70C4B" w:rsidRPr="00F70C4B">
        <w:rPr>
          <w:rFonts w:ascii="Arial" w:hAnsi="Arial" w:cs="Arial"/>
          <w:sz w:val="21"/>
          <w:szCs w:val="21"/>
        </w:rPr>
        <w:t>Expliquer des r</w:t>
      </w:r>
      <w:r w:rsidR="00F70C4B" w:rsidRPr="00F70C4B">
        <w:rPr>
          <w:rFonts w:ascii="Arial" w:hAnsi="Arial" w:cs="Arial" w:hint="eastAsia"/>
          <w:sz w:val="21"/>
          <w:szCs w:val="21"/>
        </w:rPr>
        <w:t>é</w:t>
      </w:r>
      <w:r w:rsidR="00F70C4B" w:rsidRPr="00F70C4B">
        <w:rPr>
          <w:rFonts w:ascii="Arial" w:hAnsi="Arial" w:cs="Arial"/>
          <w:sz w:val="21"/>
          <w:szCs w:val="21"/>
        </w:rPr>
        <w:t>alit</w:t>
      </w:r>
      <w:r w:rsidR="00F70C4B" w:rsidRPr="00F70C4B">
        <w:rPr>
          <w:rFonts w:ascii="Arial" w:hAnsi="Arial" w:cs="Arial" w:hint="eastAsia"/>
          <w:sz w:val="21"/>
          <w:szCs w:val="21"/>
        </w:rPr>
        <w:t>é</w:t>
      </w:r>
      <w:r w:rsidR="00F70C4B" w:rsidRPr="00F70C4B">
        <w:rPr>
          <w:rFonts w:ascii="Arial" w:hAnsi="Arial" w:cs="Arial"/>
          <w:sz w:val="21"/>
          <w:szCs w:val="21"/>
        </w:rPr>
        <w:t xml:space="preserve">s humaines en traitant de divers enjeux du monde actuel relatifs </w:t>
      </w:r>
      <w:r w:rsidR="00F70C4B" w:rsidRPr="00F70C4B">
        <w:rPr>
          <w:rFonts w:ascii="Arial" w:hAnsi="Arial" w:cs="Arial" w:hint="eastAsia"/>
          <w:sz w:val="21"/>
          <w:szCs w:val="21"/>
        </w:rPr>
        <w:t>à</w:t>
      </w:r>
      <w:r w:rsidR="00F70C4B" w:rsidRPr="00F70C4B">
        <w:rPr>
          <w:rFonts w:ascii="Arial" w:hAnsi="Arial" w:cs="Arial"/>
          <w:sz w:val="21"/>
          <w:szCs w:val="21"/>
        </w:rPr>
        <w:t xml:space="preserve"> la citoyennet</w:t>
      </w:r>
      <w:r w:rsidR="00F70C4B" w:rsidRPr="00F70C4B">
        <w:rPr>
          <w:rFonts w:ascii="Arial" w:hAnsi="Arial" w:cs="Arial" w:hint="eastAsia"/>
          <w:sz w:val="21"/>
          <w:szCs w:val="21"/>
        </w:rPr>
        <w:t>é</w:t>
      </w:r>
      <w:r w:rsidR="00151665">
        <w:rPr>
          <w:rFonts w:ascii="Arial" w:hAnsi="Arial" w:cs="Arial"/>
          <w:sz w:val="21"/>
          <w:szCs w:val="21"/>
        </w:rPr>
        <w:t>.</w:t>
      </w:r>
    </w:p>
    <w:p w14:paraId="36D5298C" w14:textId="45EEFFA0" w:rsidR="00EE1728" w:rsidRPr="005F6B3C" w:rsidRDefault="00746E02" w:rsidP="000B4702">
      <w:pPr>
        <w:numPr>
          <w:ilvl w:val="0"/>
          <w:numId w:val="8"/>
        </w:numPr>
        <w:tabs>
          <w:tab w:val="clear" w:pos="720"/>
        </w:tabs>
        <w:spacing w:before="240"/>
        <w:ind w:left="2520"/>
        <w:rPr>
          <w:rFonts w:ascii="Arial" w:hAnsi="Arial" w:cs="Arial"/>
          <w:sz w:val="21"/>
          <w:szCs w:val="21"/>
        </w:rPr>
      </w:pPr>
      <w:r w:rsidRPr="00746E02">
        <w:rPr>
          <w:rFonts w:ascii="Arial" w:hAnsi="Arial" w:cs="Arial"/>
          <w:sz w:val="21"/>
          <w:szCs w:val="21"/>
        </w:rPr>
        <w:t>En expliquant les principaux faits, concepts, th</w:t>
      </w:r>
      <w:r w:rsidRPr="00746E02">
        <w:rPr>
          <w:rFonts w:ascii="Arial" w:hAnsi="Arial" w:cs="Arial" w:hint="eastAsia"/>
          <w:sz w:val="21"/>
          <w:szCs w:val="21"/>
        </w:rPr>
        <w:t>é</w:t>
      </w:r>
      <w:r w:rsidRPr="00746E02">
        <w:rPr>
          <w:rFonts w:ascii="Arial" w:hAnsi="Arial" w:cs="Arial"/>
          <w:sz w:val="21"/>
          <w:szCs w:val="21"/>
        </w:rPr>
        <w:t>ories, mod</w:t>
      </w:r>
      <w:r w:rsidRPr="00746E02">
        <w:rPr>
          <w:rFonts w:ascii="Arial" w:hAnsi="Arial" w:cs="Arial" w:hint="eastAsia"/>
          <w:sz w:val="21"/>
          <w:szCs w:val="21"/>
        </w:rPr>
        <w:t>è</w:t>
      </w:r>
      <w:r w:rsidRPr="00746E02">
        <w:rPr>
          <w:rFonts w:ascii="Arial" w:hAnsi="Arial" w:cs="Arial"/>
          <w:sz w:val="21"/>
          <w:szCs w:val="21"/>
        </w:rPr>
        <w:t>les et approches propres aux disciplines des sciences humaines</w:t>
      </w:r>
      <w:r w:rsidR="005F6B3C">
        <w:rPr>
          <w:rFonts w:ascii="Arial" w:hAnsi="Arial" w:cs="Arial"/>
          <w:sz w:val="21"/>
          <w:szCs w:val="21"/>
        </w:rPr>
        <w:t>.</w:t>
      </w:r>
    </w:p>
    <w:p w14:paraId="2AA7A70B" w14:textId="74206816" w:rsidR="00EE1728" w:rsidRPr="005F6B3C" w:rsidRDefault="00746E02" w:rsidP="000B4702">
      <w:pPr>
        <w:numPr>
          <w:ilvl w:val="0"/>
          <w:numId w:val="8"/>
        </w:numPr>
        <w:tabs>
          <w:tab w:val="clear" w:pos="720"/>
        </w:tabs>
        <w:ind w:left="2520"/>
        <w:rPr>
          <w:rFonts w:ascii="Arial" w:hAnsi="Arial" w:cs="Arial"/>
          <w:sz w:val="21"/>
          <w:szCs w:val="21"/>
        </w:rPr>
      </w:pPr>
      <w:r w:rsidRPr="00746E02">
        <w:rPr>
          <w:rFonts w:ascii="Arial" w:hAnsi="Arial" w:cs="Arial"/>
          <w:sz w:val="21"/>
          <w:szCs w:val="21"/>
        </w:rPr>
        <w:t xml:space="preserve">En mobilisant l'esprit critique dans une optique d'ouverture </w:t>
      </w:r>
      <w:r w:rsidRPr="00746E02">
        <w:rPr>
          <w:rFonts w:ascii="Arial" w:hAnsi="Arial" w:cs="Arial" w:hint="eastAsia"/>
          <w:sz w:val="21"/>
          <w:szCs w:val="21"/>
        </w:rPr>
        <w:t>à</w:t>
      </w:r>
      <w:r w:rsidRPr="00746E02">
        <w:rPr>
          <w:rFonts w:ascii="Arial" w:hAnsi="Arial" w:cs="Arial"/>
          <w:sz w:val="21"/>
          <w:szCs w:val="21"/>
        </w:rPr>
        <w:t xml:space="preserve"> la diversit</w:t>
      </w:r>
      <w:r w:rsidRPr="00746E02">
        <w:rPr>
          <w:rFonts w:ascii="Arial" w:hAnsi="Arial" w:cs="Arial" w:hint="eastAsia"/>
          <w:sz w:val="21"/>
          <w:szCs w:val="21"/>
        </w:rPr>
        <w:t>é</w:t>
      </w:r>
      <w:r w:rsidRPr="00746E02">
        <w:rPr>
          <w:rFonts w:ascii="Arial" w:hAnsi="Arial" w:cs="Arial"/>
          <w:sz w:val="21"/>
          <w:szCs w:val="21"/>
        </w:rPr>
        <w:t xml:space="preserve"> afin de prendre une prise de parole responsable sur des questions touchant le Qu</w:t>
      </w:r>
      <w:r w:rsidRPr="00746E02">
        <w:rPr>
          <w:rFonts w:ascii="Arial" w:hAnsi="Arial" w:cs="Arial" w:hint="eastAsia"/>
          <w:sz w:val="21"/>
          <w:szCs w:val="21"/>
        </w:rPr>
        <w:t>é</w:t>
      </w:r>
      <w:r w:rsidRPr="00746E02">
        <w:rPr>
          <w:rFonts w:ascii="Arial" w:hAnsi="Arial" w:cs="Arial"/>
          <w:sz w:val="21"/>
          <w:szCs w:val="21"/>
        </w:rPr>
        <w:t>bec comme les autres soci</w:t>
      </w:r>
      <w:r w:rsidRPr="00746E02">
        <w:rPr>
          <w:rFonts w:ascii="Arial" w:hAnsi="Arial" w:cs="Arial" w:hint="eastAsia"/>
          <w:sz w:val="21"/>
          <w:szCs w:val="21"/>
        </w:rPr>
        <w:t>é</w:t>
      </w:r>
      <w:r w:rsidRPr="00746E02">
        <w:rPr>
          <w:rFonts w:ascii="Arial" w:hAnsi="Arial" w:cs="Arial"/>
          <w:sz w:val="21"/>
          <w:szCs w:val="21"/>
        </w:rPr>
        <w:t>t</w:t>
      </w:r>
      <w:r w:rsidRPr="00746E02">
        <w:rPr>
          <w:rFonts w:ascii="Arial" w:hAnsi="Arial" w:cs="Arial" w:hint="eastAsia"/>
          <w:sz w:val="21"/>
          <w:szCs w:val="21"/>
        </w:rPr>
        <w:t>é</w:t>
      </w:r>
      <w:r w:rsidRPr="00746E02">
        <w:rPr>
          <w:rFonts w:ascii="Arial" w:hAnsi="Arial" w:cs="Arial"/>
          <w:sz w:val="21"/>
          <w:szCs w:val="21"/>
        </w:rPr>
        <w:t>s dans le monde, notamment concernant les r</w:t>
      </w:r>
      <w:r w:rsidRPr="00746E02">
        <w:rPr>
          <w:rFonts w:ascii="Arial" w:hAnsi="Arial" w:cs="Arial" w:hint="eastAsia"/>
          <w:sz w:val="21"/>
          <w:szCs w:val="21"/>
        </w:rPr>
        <w:t>é</w:t>
      </w:r>
      <w:r w:rsidRPr="00746E02">
        <w:rPr>
          <w:rFonts w:ascii="Arial" w:hAnsi="Arial" w:cs="Arial"/>
          <w:sz w:val="21"/>
          <w:szCs w:val="21"/>
        </w:rPr>
        <w:t>alit</w:t>
      </w:r>
      <w:r w:rsidRPr="00746E02">
        <w:rPr>
          <w:rFonts w:ascii="Arial" w:hAnsi="Arial" w:cs="Arial" w:hint="eastAsia"/>
          <w:sz w:val="21"/>
          <w:szCs w:val="21"/>
        </w:rPr>
        <w:t>é</w:t>
      </w:r>
      <w:r w:rsidRPr="00746E02">
        <w:rPr>
          <w:rFonts w:ascii="Arial" w:hAnsi="Arial" w:cs="Arial"/>
          <w:sz w:val="21"/>
          <w:szCs w:val="21"/>
        </w:rPr>
        <w:t>s et perspectives des Premiers Peuples et Inuit</w:t>
      </w:r>
      <w:r w:rsidR="005F6B3C">
        <w:rPr>
          <w:rFonts w:ascii="Arial" w:hAnsi="Arial" w:cs="Arial"/>
          <w:sz w:val="21"/>
          <w:szCs w:val="21"/>
        </w:rPr>
        <w:t>.</w:t>
      </w:r>
    </w:p>
    <w:p w14:paraId="71D6B19B" w14:textId="3AC3EF3C" w:rsidR="00151665" w:rsidRPr="005A63E0" w:rsidRDefault="00151665" w:rsidP="00A32AD2">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r>
      <w:r w:rsidR="001444BD" w:rsidRPr="001444BD">
        <w:rPr>
          <w:rFonts w:ascii="Arial" w:hAnsi="Arial" w:cs="Arial"/>
          <w:sz w:val="21"/>
          <w:szCs w:val="21"/>
        </w:rPr>
        <w:t>Exp</w:t>
      </w:r>
      <w:r w:rsidR="001444BD" w:rsidRPr="001444BD">
        <w:rPr>
          <w:rFonts w:ascii="Arial" w:hAnsi="Arial" w:cs="Arial" w:hint="eastAsia"/>
          <w:sz w:val="21"/>
          <w:szCs w:val="21"/>
        </w:rPr>
        <w:t>é</w:t>
      </w:r>
      <w:r w:rsidR="001444BD" w:rsidRPr="001444BD">
        <w:rPr>
          <w:rFonts w:ascii="Arial" w:hAnsi="Arial" w:cs="Arial"/>
          <w:sz w:val="21"/>
          <w:szCs w:val="21"/>
        </w:rPr>
        <w:t>rimenter des m</w:t>
      </w:r>
      <w:r w:rsidR="001444BD" w:rsidRPr="001444BD">
        <w:rPr>
          <w:rFonts w:ascii="Arial" w:hAnsi="Arial" w:cs="Arial" w:hint="eastAsia"/>
          <w:sz w:val="21"/>
          <w:szCs w:val="21"/>
        </w:rPr>
        <w:t>é</w:t>
      </w:r>
      <w:r w:rsidR="001444BD" w:rsidRPr="001444BD">
        <w:rPr>
          <w:rFonts w:ascii="Arial" w:hAnsi="Arial" w:cs="Arial"/>
          <w:sz w:val="21"/>
          <w:szCs w:val="21"/>
        </w:rPr>
        <w:t>thodes de recherche et d'analyse propres aux sciences humaines en mobilisant des outils et des m</w:t>
      </w:r>
      <w:r w:rsidR="001444BD" w:rsidRPr="001444BD">
        <w:rPr>
          <w:rFonts w:ascii="Arial" w:hAnsi="Arial" w:cs="Arial" w:hint="eastAsia"/>
          <w:sz w:val="21"/>
          <w:szCs w:val="21"/>
        </w:rPr>
        <w:t>é</w:t>
      </w:r>
      <w:r w:rsidR="001444BD" w:rsidRPr="001444BD">
        <w:rPr>
          <w:rFonts w:ascii="Arial" w:hAnsi="Arial" w:cs="Arial"/>
          <w:sz w:val="21"/>
          <w:szCs w:val="21"/>
        </w:rPr>
        <w:t>thodes de travail intellectuel appropri</w:t>
      </w:r>
      <w:r w:rsidR="001444BD" w:rsidRPr="001444BD">
        <w:rPr>
          <w:rFonts w:ascii="Arial" w:hAnsi="Arial" w:cs="Arial" w:hint="eastAsia"/>
          <w:sz w:val="21"/>
          <w:szCs w:val="21"/>
        </w:rPr>
        <w:t>é</w:t>
      </w:r>
      <w:r w:rsidR="001444BD" w:rsidRPr="001444BD">
        <w:rPr>
          <w:rFonts w:ascii="Arial" w:hAnsi="Arial" w:cs="Arial"/>
          <w:sz w:val="21"/>
          <w:szCs w:val="21"/>
        </w:rPr>
        <w:t>s</w:t>
      </w:r>
      <w:r>
        <w:rPr>
          <w:rFonts w:ascii="Arial" w:hAnsi="Arial" w:cs="Arial"/>
          <w:sz w:val="21"/>
          <w:szCs w:val="21"/>
        </w:rPr>
        <w:t>.</w:t>
      </w:r>
    </w:p>
    <w:p w14:paraId="54687407" w14:textId="76767D1B" w:rsidR="00EE1728" w:rsidRPr="003314DE" w:rsidRDefault="001444BD" w:rsidP="000B4702">
      <w:pPr>
        <w:numPr>
          <w:ilvl w:val="0"/>
          <w:numId w:val="8"/>
        </w:numPr>
        <w:tabs>
          <w:tab w:val="clear" w:pos="720"/>
        </w:tabs>
        <w:spacing w:before="240"/>
        <w:ind w:left="2520"/>
        <w:rPr>
          <w:rFonts w:ascii="Arial" w:hAnsi="Arial" w:cs="Arial"/>
          <w:sz w:val="21"/>
          <w:szCs w:val="21"/>
        </w:rPr>
      </w:pPr>
      <w:r w:rsidRPr="001444BD">
        <w:rPr>
          <w:rFonts w:ascii="Arial" w:hAnsi="Arial" w:cs="Arial"/>
          <w:sz w:val="21"/>
          <w:szCs w:val="21"/>
        </w:rPr>
        <w:t>En d</w:t>
      </w:r>
      <w:r w:rsidRPr="001444BD">
        <w:rPr>
          <w:rFonts w:ascii="Arial" w:hAnsi="Arial" w:cs="Arial" w:hint="eastAsia"/>
          <w:sz w:val="21"/>
          <w:szCs w:val="21"/>
        </w:rPr>
        <w:t>é</w:t>
      </w:r>
      <w:r w:rsidRPr="001444BD">
        <w:rPr>
          <w:rFonts w:ascii="Arial" w:hAnsi="Arial" w:cs="Arial"/>
          <w:sz w:val="21"/>
          <w:szCs w:val="21"/>
        </w:rPr>
        <w:t>montrant un esprit scientifique et une curiosit</w:t>
      </w:r>
      <w:r w:rsidRPr="001444BD">
        <w:rPr>
          <w:rFonts w:ascii="Arial" w:hAnsi="Arial" w:cs="Arial" w:hint="eastAsia"/>
          <w:sz w:val="21"/>
          <w:szCs w:val="21"/>
        </w:rPr>
        <w:t>é</w:t>
      </w:r>
      <w:r w:rsidRPr="001444BD">
        <w:rPr>
          <w:rFonts w:ascii="Arial" w:hAnsi="Arial" w:cs="Arial"/>
          <w:sz w:val="21"/>
          <w:szCs w:val="21"/>
        </w:rPr>
        <w:t xml:space="preserve"> intellectuelle</w:t>
      </w:r>
      <w:r w:rsidR="003314DE">
        <w:rPr>
          <w:rFonts w:ascii="Arial" w:hAnsi="Arial" w:cs="Arial"/>
          <w:sz w:val="21"/>
          <w:szCs w:val="21"/>
        </w:rPr>
        <w:t>.</w:t>
      </w:r>
    </w:p>
    <w:p w14:paraId="46381FF6" w14:textId="0709B3D9" w:rsidR="00EE1728" w:rsidRPr="003314DE" w:rsidRDefault="000C25F7" w:rsidP="000B4702">
      <w:pPr>
        <w:numPr>
          <w:ilvl w:val="0"/>
          <w:numId w:val="8"/>
        </w:numPr>
        <w:tabs>
          <w:tab w:val="clear" w:pos="720"/>
        </w:tabs>
        <w:ind w:left="2520"/>
        <w:rPr>
          <w:rFonts w:ascii="Arial" w:hAnsi="Arial" w:cs="Arial"/>
          <w:sz w:val="21"/>
          <w:szCs w:val="21"/>
        </w:rPr>
      </w:pPr>
      <w:r w:rsidRPr="000C25F7">
        <w:rPr>
          <w:rFonts w:ascii="Arial" w:hAnsi="Arial" w:cs="Arial"/>
          <w:sz w:val="21"/>
          <w:szCs w:val="21"/>
        </w:rPr>
        <w:t>En distinguant les caract</w:t>
      </w:r>
      <w:r w:rsidRPr="000C25F7">
        <w:rPr>
          <w:rFonts w:ascii="Arial" w:hAnsi="Arial" w:cs="Arial" w:hint="eastAsia"/>
          <w:sz w:val="21"/>
          <w:szCs w:val="21"/>
        </w:rPr>
        <w:t>é</w:t>
      </w:r>
      <w:r w:rsidRPr="000C25F7">
        <w:rPr>
          <w:rFonts w:ascii="Arial" w:hAnsi="Arial" w:cs="Arial"/>
          <w:sz w:val="21"/>
          <w:szCs w:val="21"/>
        </w:rPr>
        <w:t xml:space="preserve">ristiques et les </w:t>
      </w:r>
      <w:r w:rsidRPr="000C25F7">
        <w:rPr>
          <w:rFonts w:ascii="Arial" w:hAnsi="Arial" w:cs="Arial" w:hint="eastAsia"/>
          <w:sz w:val="21"/>
          <w:szCs w:val="21"/>
        </w:rPr>
        <w:t>é</w:t>
      </w:r>
      <w:r w:rsidRPr="000C25F7">
        <w:rPr>
          <w:rFonts w:ascii="Arial" w:hAnsi="Arial" w:cs="Arial"/>
          <w:sz w:val="21"/>
          <w:szCs w:val="21"/>
        </w:rPr>
        <w:t>tapes d'une recherche ayant pour objectif la construction d'un savoir scientifique en lien avec les r</w:t>
      </w:r>
      <w:r w:rsidRPr="000C25F7">
        <w:rPr>
          <w:rFonts w:ascii="Arial" w:hAnsi="Arial" w:cs="Arial" w:hint="eastAsia"/>
          <w:sz w:val="21"/>
          <w:szCs w:val="21"/>
        </w:rPr>
        <w:t>é</w:t>
      </w:r>
      <w:r w:rsidRPr="000C25F7">
        <w:rPr>
          <w:rFonts w:ascii="Arial" w:hAnsi="Arial" w:cs="Arial"/>
          <w:sz w:val="21"/>
          <w:szCs w:val="21"/>
        </w:rPr>
        <w:t>alit</w:t>
      </w:r>
      <w:r w:rsidRPr="000C25F7">
        <w:rPr>
          <w:rFonts w:ascii="Arial" w:hAnsi="Arial" w:cs="Arial" w:hint="eastAsia"/>
          <w:sz w:val="21"/>
          <w:szCs w:val="21"/>
        </w:rPr>
        <w:t>é</w:t>
      </w:r>
      <w:r w:rsidRPr="000C25F7">
        <w:rPr>
          <w:rFonts w:ascii="Arial" w:hAnsi="Arial" w:cs="Arial"/>
          <w:sz w:val="21"/>
          <w:szCs w:val="21"/>
        </w:rPr>
        <w:t>s humaines</w:t>
      </w:r>
      <w:r w:rsidR="003314DE">
        <w:rPr>
          <w:rFonts w:ascii="Arial" w:hAnsi="Arial" w:cs="Arial"/>
          <w:sz w:val="21"/>
          <w:szCs w:val="21"/>
        </w:rPr>
        <w:t>.</w:t>
      </w:r>
    </w:p>
    <w:p w14:paraId="722EFE06" w14:textId="3D00A744" w:rsidR="00EE1728" w:rsidRPr="003314DE" w:rsidRDefault="000C25F7" w:rsidP="000B4702">
      <w:pPr>
        <w:numPr>
          <w:ilvl w:val="0"/>
          <w:numId w:val="8"/>
        </w:numPr>
        <w:tabs>
          <w:tab w:val="clear" w:pos="720"/>
        </w:tabs>
        <w:ind w:left="2520"/>
        <w:rPr>
          <w:rFonts w:ascii="Arial" w:hAnsi="Arial" w:cs="Arial"/>
          <w:sz w:val="21"/>
          <w:szCs w:val="21"/>
        </w:rPr>
      </w:pPr>
      <w:r w:rsidRPr="000C25F7">
        <w:rPr>
          <w:rFonts w:ascii="Arial" w:hAnsi="Arial" w:cs="Arial"/>
          <w:sz w:val="21"/>
          <w:szCs w:val="21"/>
        </w:rPr>
        <w:t>En utilisant de fa</w:t>
      </w:r>
      <w:r w:rsidRPr="000C25F7">
        <w:rPr>
          <w:rFonts w:ascii="Arial" w:hAnsi="Arial" w:cs="Arial" w:hint="eastAsia"/>
          <w:sz w:val="21"/>
          <w:szCs w:val="21"/>
        </w:rPr>
        <w:t>ç</w:t>
      </w:r>
      <w:r w:rsidRPr="000C25F7">
        <w:rPr>
          <w:rFonts w:ascii="Arial" w:hAnsi="Arial" w:cs="Arial"/>
          <w:sz w:val="21"/>
          <w:szCs w:val="21"/>
        </w:rPr>
        <w:t>on critique et responsable des outils technologiques appropri</w:t>
      </w:r>
      <w:r w:rsidRPr="000C25F7">
        <w:rPr>
          <w:rFonts w:ascii="Arial" w:hAnsi="Arial" w:cs="Arial" w:hint="eastAsia"/>
          <w:sz w:val="21"/>
          <w:szCs w:val="21"/>
        </w:rPr>
        <w:t>é</w:t>
      </w:r>
      <w:r w:rsidRPr="000C25F7">
        <w:rPr>
          <w:rFonts w:ascii="Arial" w:hAnsi="Arial" w:cs="Arial"/>
          <w:sz w:val="21"/>
          <w:szCs w:val="21"/>
        </w:rPr>
        <w:t>s au contexte de recherche</w:t>
      </w:r>
      <w:r w:rsidR="003314DE">
        <w:rPr>
          <w:rFonts w:ascii="Arial" w:hAnsi="Arial" w:cs="Arial"/>
          <w:sz w:val="21"/>
          <w:szCs w:val="21"/>
        </w:rPr>
        <w:t>.</w:t>
      </w:r>
    </w:p>
    <w:p w14:paraId="5A0239FC" w14:textId="091F3FB0" w:rsidR="00151665" w:rsidRDefault="00151665" w:rsidP="00A32AD2">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3</w:t>
      </w:r>
      <w:r>
        <w:rPr>
          <w:rFonts w:ascii="Arial" w:hAnsi="Arial" w:cs="Arial"/>
          <w:sz w:val="21"/>
          <w:szCs w:val="21"/>
        </w:rPr>
        <w:tab/>
      </w:r>
      <w:r w:rsidR="001246DD" w:rsidRPr="001246DD">
        <w:rPr>
          <w:rFonts w:ascii="Arial" w:hAnsi="Arial" w:cs="Arial"/>
          <w:sz w:val="21"/>
          <w:szCs w:val="21"/>
        </w:rPr>
        <w:t>Mobiliser les acquis disciplinaires et m</w:t>
      </w:r>
      <w:r w:rsidR="001246DD" w:rsidRPr="001246DD">
        <w:rPr>
          <w:rFonts w:ascii="Arial" w:hAnsi="Arial" w:cs="Arial" w:hint="eastAsia"/>
          <w:sz w:val="21"/>
          <w:szCs w:val="21"/>
        </w:rPr>
        <w:t>é</w:t>
      </w:r>
      <w:r w:rsidR="001246DD" w:rsidRPr="001246DD">
        <w:rPr>
          <w:rFonts w:ascii="Arial" w:hAnsi="Arial" w:cs="Arial"/>
          <w:sz w:val="21"/>
          <w:szCs w:val="21"/>
        </w:rPr>
        <w:t xml:space="preserve">thodologiques </w:t>
      </w:r>
      <w:r w:rsidR="001246DD" w:rsidRPr="001246DD">
        <w:rPr>
          <w:rFonts w:ascii="Arial" w:hAnsi="Arial" w:cs="Arial" w:hint="eastAsia"/>
          <w:sz w:val="21"/>
          <w:szCs w:val="21"/>
        </w:rPr>
        <w:t>à</w:t>
      </w:r>
      <w:r w:rsidR="001246DD" w:rsidRPr="001246DD">
        <w:rPr>
          <w:rFonts w:ascii="Arial" w:hAnsi="Arial" w:cs="Arial"/>
          <w:sz w:val="21"/>
          <w:szCs w:val="21"/>
        </w:rPr>
        <w:t xml:space="preserve"> l'</w:t>
      </w:r>
      <w:r w:rsidR="001246DD" w:rsidRPr="001246DD">
        <w:rPr>
          <w:rFonts w:ascii="Arial" w:hAnsi="Arial" w:cs="Arial" w:hint="eastAsia"/>
          <w:sz w:val="21"/>
          <w:szCs w:val="21"/>
        </w:rPr>
        <w:t>é</w:t>
      </w:r>
      <w:r w:rsidR="001246DD" w:rsidRPr="001246DD">
        <w:rPr>
          <w:rFonts w:ascii="Arial" w:hAnsi="Arial" w:cs="Arial"/>
          <w:sz w:val="21"/>
          <w:szCs w:val="21"/>
        </w:rPr>
        <w:t>tude des r</w:t>
      </w:r>
      <w:r w:rsidR="001246DD" w:rsidRPr="001246DD">
        <w:rPr>
          <w:rFonts w:ascii="Arial" w:hAnsi="Arial" w:cs="Arial" w:hint="eastAsia"/>
          <w:sz w:val="21"/>
          <w:szCs w:val="21"/>
        </w:rPr>
        <w:t>é</w:t>
      </w:r>
      <w:r w:rsidR="001246DD" w:rsidRPr="001246DD">
        <w:rPr>
          <w:rFonts w:ascii="Arial" w:hAnsi="Arial" w:cs="Arial"/>
          <w:sz w:val="21"/>
          <w:szCs w:val="21"/>
        </w:rPr>
        <w:t>alit</w:t>
      </w:r>
      <w:r w:rsidR="001246DD" w:rsidRPr="001246DD">
        <w:rPr>
          <w:rFonts w:ascii="Arial" w:hAnsi="Arial" w:cs="Arial" w:hint="eastAsia"/>
          <w:sz w:val="21"/>
          <w:szCs w:val="21"/>
        </w:rPr>
        <w:t>é</w:t>
      </w:r>
      <w:r w:rsidR="001246DD" w:rsidRPr="001246DD">
        <w:rPr>
          <w:rFonts w:ascii="Arial" w:hAnsi="Arial" w:cs="Arial"/>
          <w:sz w:val="21"/>
          <w:szCs w:val="21"/>
        </w:rPr>
        <w:t>s humaines</w:t>
      </w:r>
      <w:r>
        <w:rPr>
          <w:rFonts w:ascii="Arial" w:hAnsi="Arial" w:cs="Arial"/>
          <w:sz w:val="21"/>
          <w:szCs w:val="21"/>
        </w:rPr>
        <w:t>.</w:t>
      </w:r>
    </w:p>
    <w:p w14:paraId="227760D9" w14:textId="5934B1BC" w:rsidR="00EE1728" w:rsidRDefault="00D27219" w:rsidP="00CD06D0">
      <w:pPr>
        <w:numPr>
          <w:ilvl w:val="0"/>
          <w:numId w:val="8"/>
        </w:numPr>
        <w:tabs>
          <w:tab w:val="clear" w:pos="720"/>
        </w:tabs>
        <w:spacing w:before="240"/>
        <w:ind w:left="2520"/>
        <w:rPr>
          <w:rFonts w:ascii="Arial" w:hAnsi="Arial" w:cs="Arial"/>
          <w:sz w:val="21"/>
          <w:szCs w:val="21"/>
        </w:rPr>
      </w:pPr>
      <w:r w:rsidRPr="00D27219">
        <w:rPr>
          <w:rFonts w:ascii="Arial" w:hAnsi="Arial" w:cs="Arial"/>
          <w:sz w:val="21"/>
          <w:szCs w:val="21"/>
        </w:rPr>
        <w:t>En r</w:t>
      </w:r>
      <w:r w:rsidRPr="00D27219">
        <w:rPr>
          <w:rFonts w:ascii="Arial" w:hAnsi="Arial" w:cs="Arial" w:hint="eastAsia"/>
          <w:sz w:val="21"/>
          <w:szCs w:val="21"/>
        </w:rPr>
        <w:t>é</w:t>
      </w:r>
      <w:r w:rsidRPr="00D27219">
        <w:rPr>
          <w:rFonts w:ascii="Arial" w:hAnsi="Arial" w:cs="Arial"/>
          <w:sz w:val="21"/>
          <w:szCs w:val="21"/>
        </w:rPr>
        <w:t>investissant les connaissances, les habilit</w:t>
      </w:r>
      <w:r w:rsidRPr="00D27219">
        <w:rPr>
          <w:rFonts w:ascii="Arial" w:hAnsi="Arial" w:cs="Arial" w:hint="eastAsia"/>
          <w:sz w:val="21"/>
          <w:szCs w:val="21"/>
        </w:rPr>
        <w:t>é</w:t>
      </w:r>
      <w:r w:rsidRPr="00D27219">
        <w:rPr>
          <w:rFonts w:ascii="Arial" w:hAnsi="Arial" w:cs="Arial"/>
          <w:sz w:val="21"/>
          <w:szCs w:val="21"/>
        </w:rPr>
        <w:t>s et les aptitudes acquises tout au long de la formation coll</w:t>
      </w:r>
      <w:r w:rsidRPr="00D27219">
        <w:rPr>
          <w:rFonts w:ascii="Arial" w:hAnsi="Arial" w:cs="Arial" w:hint="eastAsia"/>
          <w:sz w:val="21"/>
          <w:szCs w:val="21"/>
        </w:rPr>
        <w:t>é</w:t>
      </w:r>
      <w:r w:rsidRPr="00D27219">
        <w:rPr>
          <w:rFonts w:ascii="Arial" w:hAnsi="Arial" w:cs="Arial"/>
          <w:sz w:val="21"/>
          <w:szCs w:val="21"/>
        </w:rPr>
        <w:t>giale</w:t>
      </w:r>
      <w:r w:rsidR="00E262BD">
        <w:rPr>
          <w:rFonts w:ascii="Arial" w:hAnsi="Arial" w:cs="Arial"/>
          <w:sz w:val="21"/>
          <w:szCs w:val="21"/>
        </w:rPr>
        <w:t>.</w:t>
      </w:r>
    </w:p>
    <w:p w14:paraId="55935981" w14:textId="332D105C" w:rsidR="00D27219" w:rsidRDefault="00D27219" w:rsidP="00CD06D0">
      <w:pPr>
        <w:numPr>
          <w:ilvl w:val="0"/>
          <w:numId w:val="8"/>
        </w:numPr>
        <w:tabs>
          <w:tab w:val="clear" w:pos="720"/>
        </w:tabs>
        <w:ind w:left="2517" w:hanging="357"/>
        <w:rPr>
          <w:rFonts w:ascii="Arial" w:hAnsi="Arial" w:cs="Arial"/>
          <w:sz w:val="21"/>
          <w:szCs w:val="21"/>
        </w:rPr>
      </w:pPr>
      <w:r w:rsidRPr="00D27219">
        <w:rPr>
          <w:rFonts w:ascii="Arial" w:hAnsi="Arial" w:cs="Arial"/>
          <w:sz w:val="21"/>
          <w:szCs w:val="21"/>
        </w:rPr>
        <w:t>En communiquant sa pens</w:t>
      </w:r>
      <w:r w:rsidRPr="00D27219">
        <w:rPr>
          <w:rFonts w:ascii="Arial" w:hAnsi="Arial" w:cs="Arial" w:hint="eastAsia"/>
          <w:sz w:val="21"/>
          <w:szCs w:val="21"/>
        </w:rPr>
        <w:t>é</w:t>
      </w:r>
      <w:r w:rsidRPr="00D27219">
        <w:rPr>
          <w:rFonts w:ascii="Arial" w:hAnsi="Arial" w:cs="Arial"/>
          <w:sz w:val="21"/>
          <w:szCs w:val="21"/>
        </w:rPr>
        <w:t>e de fa</w:t>
      </w:r>
      <w:r w:rsidRPr="00D27219">
        <w:rPr>
          <w:rFonts w:ascii="Arial" w:hAnsi="Arial" w:cs="Arial" w:hint="eastAsia"/>
          <w:sz w:val="21"/>
          <w:szCs w:val="21"/>
        </w:rPr>
        <w:t>ç</w:t>
      </w:r>
      <w:r w:rsidRPr="00D27219">
        <w:rPr>
          <w:rFonts w:ascii="Arial" w:hAnsi="Arial" w:cs="Arial"/>
          <w:sz w:val="21"/>
          <w:szCs w:val="21"/>
        </w:rPr>
        <w:t>on claire et structur</w:t>
      </w:r>
      <w:r w:rsidRPr="00D27219">
        <w:rPr>
          <w:rFonts w:ascii="Arial" w:hAnsi="Arial" w:cs="Arial" w:hint="eastAsia"/>
          <w:sz w:val="21"/>
          <w:szCs w:val="21"/>
        </w:rPr>
        <w:t>é</w:t>
      </w:r>
      <w:r w:rsidRPr="00D27219">
        <w:rPr>
          <w:rFonts w:ascii="Arial" w:hAnsi="Arial" w:cs="Arial"/>
          <w:sz w:val="21"/>
          <w:szCs w:val="21"/>
        </w:rPr>
        <w:t>e dans la langue d</w:t>
      </w:r>
      <w:r w:rsidRPr="00D27219">
        <w:rPr>
          <w:rFonts w:ascii="Arial" w:hAnsi="Arial" w:cs="Arial" w:hint="eastAsia"/>
          <w:sz w:val="21"/>
          <w:szCs w:val="21"/>
        </w:rPr>
        <w:t>’</w:t>
      </w:r>
      <w:r w:rsidRPr="00D27219">
        <w:rPr>
          <w:rFonts w:ascii="Arial" w:hAnsi="Arial" w:cs="Arial"/>
          <w:sz w:val="21"/>
          <w:szCs w:val="21"/>
        </w:rPr>
        <w:t>enseignement</w:t>
      </w:r>
      <w:r>
        <w:rPr>
          <w:rFonts w:ascii="Arial" w:hAnsi="Arial" w:cs="Arial"/>
          <w:sz w:val="21"/>
          <w:szCs w:val="21"/>
        </w:rPr>
        <w:t>.</w:t>
      </w:r>
    </w:p>
    <w:p w14:paraId="62D9694B" w14:textId="633E1081" w:rsidR="00D27219" w:rsidRDefault="00CD06D0" w:rsidP="00CD06D0">
      <w:pPr>
        <w:numPr>
          <w:ilvl w:val="0"/>
          <w:numId w:val="8"/>
        </w:numPr>
        <w:tabs>
          <w:tab w:val="clear" w:pos="720"/>
        </w:tabs>
        <w:spacing w:after="240"/>
        <w:ind w:left="2517" w:hanging="357"/>
        <w:rPr>
          <w:rFonts w:ascii="Arial" w:hAnsi="Arial" w:cs="Arial"/>
          <w:sz w:val="21"/>
          <w:szCs w:val="21"/>
        </w:rPr>
      </w:pPr>
      <w:r w:rsidRPr="00CD06D0">
        <w:rPr>
          <w:rFonts w:ascii="Arial" w:hAnsi="Arial" w:cs="Arial"/>
          <w:sz w:val="21"/>
          <w:szCs w:val="21"/>
        </w:rPr>
        <w:t>En utilisant des ressources documentaires en langue seconde dans le contexte d'une formation en sciences humaines</w:t>
      </w:r>
      <w:r>
        <w:rPr>
          <w:rFonts w:ascii="Arial" w:hAnsi="Arial" w:cs="Arial"/>
          <w:sz w:val="21"/>
          <w:szCs w:val="21"/>
        </w:rPr>
        <w:t>.</w:t>
      </w:r>
    </w:p>
    <w:p w14:paraId="58CB38AD" w14:textId="4E9C8EDF" w:rsidR="00EE1728" w:rsidRDefault="00EE1728" w:rsidP="00774E18">
      <w:pPr>
        <w:pStyle w:val="Retraitcorpsdetexte"/>
        <w:tabs>
          <w:tab w:val="left" w:pos="1683"/>
        </w:tabs>
        <w:spacing w:after="0"/>
        <w:ind w:left="357"/>
        <w:rPr>
          <w:rFonts w:ascii="Arial" w:hAnsi="Arial" w:cs="Arial"/>
          <w:sz w:val="21"/>
          <w:szCs w:val="21"/>
        </w:rPr>
      </w:pPr>
      <w:r w:rsidRPr="00E85420">
        <w:rPr>
          <w:rFonts w:ascii="Arial" w:hAnsi="Arial" w:cs="Arial"/>
          <w:sz w:val="21"/>
          <w:szCs w:val="21"/>
        </w:rPr>
        <w:t>Ces trois compétences représentent ce à quoi tout</w:t>
      </w:r>
      <w:r w:rsidR="00CE3449">
        <w:rPr>
          <w:rFonts w:ascii="Arial" w:hAnsi="Arial" w:cs="Arial"/>
          <w:sz w:val="21"/>
          <w:szCs w:val="21"/>
        </w:rPr>
        <w:t>e personne</w:t>
      </w:r>
      <w:r w:rsidRPr="00E85420">
        <w:rPr>
          <w:rFonts w:ascii="Arial" w:hAnsi="Arial" w:cs="Arial"/>
          <w:sz w:val="21"/>
          <w:szCs w:val="21"/>
        </w:rPr>
        <w:t xml:space="preserve"> étudiant</w:t>
      </w:r>
      <w:r w:rsidR="00CE3449">
        <w:rPr>
          <w:rFonts w:ascii="Arial" w:hAnsi="Arial" w:cs="Arial"/>
          <w:sz w:val="21"/>
          <w:szCs w:val="21"/>
        </w:rPr>
        <w:t xml:space="preserve">e </w:t>
      </w:r>
      <w:r w:rsidRPr="00E85420">
        <w:rPr>
          <w:rFonts w:ascii="Arial" w:hAnsi="Arial" w:cs="Arial"/>
          <w:sz w:val="21"/>
          <w:szCs w:val="21"/>
        </w:rPr>
        <w:t>doit être préparé</w:t>
      </w:r>
      <w:r w:rsidR="00CE3449">
        <w:rPr>
          <w:rFonts w:ascii="Arial" w:hAnsi="Arial" w:cs="Arial"/>
          <w:sz w:val="21"/>
          <w:szCs w:val="21"/>
        </w:rPr>
        <w:t>e</w:t>
      </w:r>
      <w:r w:rsidRPr="00E85420">
        <w:rPr>
          <w:rFonts w:ascii="Arial" w:hAnsi="Arial" w:cs="Arial"/>
          <w:sz w:val="21"/>
          <w:szCs w:val="21"/>
        </w:rPr>
        <w:t xml:space="preserve"> pour entreprendre des études universitaires dans un domain</w:t>
      </w:r>
      <w:r w:rsidR="00E85420" w:rsidRPr="00E85420">
        <w:rPr>
          <w:rFonts w:ascii="Arial" w:hAnsi="Arial" w:cs="Arial"/>
          <w:sz w:val="21"/>
          <w:szCs w:val="21"/>
        </w:rPr>
        <w:t xml:space="preserve">e relié aux sciences humaines. </w:t>
      </w:r>
      <w:r w:rsidRPr="00E85420">
        <w:rPr>
          <w:rFonts w:ascii="Arial" w:hAnsi="Arial" w:cs="Arial"/>
          <w:sz w:val="21"/>
          <w:szCs w:val="21"/>
        </w:rPr>
        <w:t>Elles sont développées par l’intermédiaire des cours de la formation générale et de ce</w:t>
      </w:r>
      <w:r w:rsidR="00E85420" w:rsidRPr="00E85420">
        <w:rPr>
          <w:rFonts w:ascii="Arial" w:hAnsi="Arial" w:cs="Arial"/>
          <w:sz w:val="21"/>
          <w:szCs w:val="21"/>
        </w:rPr>
        <w:t>ux de la formation spécifique.</w:t>
      </w:r>
    </w:p>
    <w:p w14:paraId="074A2882" w14:textId="77777777" w:rsidR="00774E18" w:rsidRDefault="00774E18" w:rsidP="00774E18">
      <w:pPr>
        <w:pStyle w:val="Retraitcorpsdetexte"/>
        <w:tabs>
          <w:tab w:val="left" w:pos="1683"/>
        </w:tabs>
        <w:spacing w:after="0"/>
        <w:ind w:left="357"/>
        <w:rPr>
          <w:rFonts w:ascii="Arial" w:hAnsi="Arial" w:cs="Arial"/>
          <w:sz w:val="21"/>
          <w:szCs w:val="21"/>
        </w:rPr>
      </w:pPr>
    </w:p>
    <w:p w14:paraId="4300A6AB" w14:textId="4ADD68F2" w:rsidR="00774E18" w:rsidRPr="007A6D49" w:rsidRDefault="00774E18" w:rsidP="00774E18">
      <w:pPr>
        <w:pStyle w:val="BlocTitre"/>
        <w:numPr>
          <w:ilvl w:val="0"/>
          <w:numId w:val="3"/>
        </w:numPr>
        <w:spacing w:before="180" w:after="0"/>
        <w:rPr>
          <w:rFonts w:ascii="Arial" w:hAnsi="Arial" w:cs="Arial"/>
          <w:smallCaps/>
          <w:sz w:val="21"/>
          <w:szCs w:val="21"/>
        </w:rPr>
      </w:pPr>
      <w:r w:rsidRPr="007A6D49">
        <w:rPr>
          <w:rFonts w:ascii="Arial" w:hAnsi="Arial" w:cs="Arial"/>
          <w:smallCaps/>
          <w:sz w:val="21"/>
          <w:szCs w:val="21"/>
        </w:rPr>
        <w:t xml:space="preserve">Contribution de la formation générale au programme d’études de </w:t>
      </w:r>
      <w:r w:rsidR="00206DE3">
        <w:rPr>
          <w:rFonts w:ascii="Arial" w:hAnsi="Arial" w:cs="Arial"/>
          <w:smallCaps/>
          <w:sz w:val="21"/>
          <w:szCs w:val="21"/>
        </w:rPr>
        <w:t>la personne étudiante</w:t>
      </w:r>
    </w:p>
    <w:p w14:paraId="0B06C4BE" w14:textId="77777777" w:rsidR="00774E18" w:rsidRDefault="00774E18" w:rsidP="00774E18">
      <w:pPr>
        <w:rPr>
          <w:rFonts w:ascii="Arial" w:hAnsi="Arial" w:cs="Arial"/>
          <w:sz w:val="21"/>
          <w:szCs w:val="21"/>
        </w:rPr>
      </w:pPr>
    </w:p>
    <w:p w14:paraId="1DB65F9A" w14:textId="51CC1D29" w:rsidR="00774E18" w:rsidRDefault="00774E18" w:rsidP="00774E18">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7A6D49">
        <w:rPr>
          <w:rFonts w:ascii="Arial" w:hAnsi="Arial" w:cs="Arial"/>
          <w:sz w:val="21"/>
          <w:szCs w:val="21"/>
        </w:rPr>
        <w:t>e la personne</w:t>
      </w:r>
      <w:r w:rsidRPr="006E65AC">
        <w:rPr>
          <w:rFonts w:ascii="Arial" w:hAnsi="Arial" w:cs="Arial"/>
          <w:sz w:val="21"/>
          <w:szCs w:val="21"/>
        </w:rPr>
        <w:t xml:space="preserve"> diplômé</w:t>
      </w:r>
      <w:r w:rsidR="007A6D49">
        <w:rPr>
          <w:rFonts w:ascii="Arial" w:hAnsi="Arial" w:cs="Arial"/>
          <w:sz w:val="21"/>
          <w:szCs w:val="21"/>
        </w:rPr>
        <w:t>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787E61B8" w14:textId="77777777" w:rsidR="00774E18" w:rsidRPr="006E65AC" w:rsidRDefault="00774E18" w:rsidP="00774E18">
      <w:pPr>
        <w:rPr>
          <w:rFonts w:ascii="Arial" w:hAnsi="Arial" w:cs="Arial"/>
          <w:b/>
          <w:sz w:val="21"/>
          <w:szCs w:val="21"/>
          <w:u w:val="single"/>
        </w:rPr>
      </w:pPr>
    </w:p>
    <w:p w14:paraId="2377DAB0" w14:textId="77777777" w:rsidR="00774E18" w:rsidRDefault="00774E18" w:rsidP="00774E18">
      <w:pPr>
        <w:pStyle w:val="Paragraphedeliste"/>
        <w:numPr>
          <w:ilvl w:val="0"/>
          <w:numId w:val="19"/>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480D5BBE" w14:textId="77777777" w:rsidR="00774E18" w:rsidRPr="006E65AC" w:rsidRDefault="00774E18" w:rsidP="00774E18">
      <w:pPr>
        <w:pStyle w:val="Paragraphedeliste"/>
        <w:autoSpaceDE w:val="0"/>
        <w:autoSpaceDN w:val="0"/>
        <w:adjustRightInd w:val="0"/>
        <w:rPr>
          <w:rFonts w:ascii="Arial" w:hAnsi="Arial" w:cs="Arial"/>
          <w:sz w:val="21"/>
          <w:szCs w:val="21"/>
        </w:rPr>
      </w:pPr>
    </w:p>
    <w:p w14:paraId="43855EA4"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6E8C9284" w14:textId="77777777" w:rsidR="00774E18" w:rsidRPr="006E65AC" w:rsidRDefault="00774E18" w:rsidP="00774E18">
      <w:pPr>
        <w:pStyle w:val="Paragraphedeliste"/>
        <w:autoSpaceDE w:val="0"/>
        <w:autoSpaceDN w:val="0"/>
        <w:adjustRightInd w:val="0"/>
        <w:rPr>
          <w:rFonts w:ascii="Arial" w:hAnsi="Arial" w:cs="Arial"/>
          <w:sz w:val="21"/>
          <w:szCs w:val="21"/>
        </w:rPr>
      </w:pPr>
    </w:p>
    <w:p w14:paraId="21DDC319"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53925459" w14:textId="77777777" w:rsidR="00774E18" w:rsidRPr="006E65AC" w:rsidRDefault="00774E18" w:rsidP="00774E18">
      <w:pPr>
        <w:pStyle w:val="Paragraphedeliste"/>
        <w:autoSpaceDE w:val="0"/>
        <w:autoSpaceDN w:val="0"/>
        <w:adjustRightInd w:val="0"/>
        <w:rPr>
          <w:rFonts w:ascii="Arial" w:hAnsi="Arial" w:cs="Arial"/>
          <w:sz w:val="21"/>
          <w:szCs w:val="21"/>
        </w:rPr>
      </w:pPr>
    </w:p>
    <w:p w14:paraId="2FBAB200"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284B7169" w14:textId="77777777" w:rsidR="00774E18" w:rsidRPr="006E65AC" w:rsidRDefault="00774E18" w:rsidP="00774E18">
      <w:pPr>
        <w:pStyle w:val="Paragraphedeliste"/>
        <w:autoSpaceDE w:val="0"/>
        <w:autoSpaceDN w:val="0"/>
        <w:adjustRightInd w:val="0"/>
        <w:rPr>
          <w:rFonts w:ascii="Arial" w:hAnsi="Arial" w:cs="Arial"/>
          <w:sz w:val="21"/>
          <w:szCs w:val="21"/>
        </w:rPr>
      </w:pPr>
    </w:p>
    <w:p w14:paraId="714A8097" w14:textId="77777777" w:rsidR="00774E18" w:rsidRDefault="00774E18" w:rsidP="00774E18">
      <w:pPr>
        <w:ind w:left="391"/>
        <w:rPr>
          <w:rFonts w:ascii="Arial" w:hAnsi="Arial" w:cs="Arial"/>
          <w:sz w:val="21"/>
          <w:szCs w:val="21"/>
        </w:rPr>
      </w:pPr>
    </w:p>
    <w:p w14:paraId="52340A94" w14:textId="389E278D" w:rsidR="00774E18" w:rsidRDefault="00774E18" w:rsidP="00FA1C05">
      <w:pPr>
        <w:spacing w:after="240"/>
        <w:ind w:left="391"/>
        <w:rPr>
          <w:rFonts w:ascii="Arial" w:hAnsi="Arial" w:cs="Arial"/>
          <w:sz w:val="21"/>
          <w:szCs w:val="21"/>
        </w:rPr>
      </w:pPr>
      <w:r w:rsidRPr="00911F3E">
        <w:rPr>
          <w:rFonts w:ascii="Arial" w:hAnsi="Arial" w:cs="Arial"/>
          <w:sz w:val="21"/>
          <w:szCs w:val="21"/>
        </w:rPr>
        <w:lastRenderedPageBreak/>
        <w:t>À la fin de ses études collégiales, grâce aux cours de la formation générale, l</w:t>
      </w:r>
      <w:r w:rsidR="005801AF">
        <w:rPr>
          <w:rFonts w:ascii="Arial" w:hAnsi="Arial" w:cs="Arial"/>
          <w:sz w:val="21"/>
          <w:szCs w:val="21"/>
        </w:rPr>
        <w:t>a personne</w:t>
      </w:r>
      <w:r w:rsidRPr="00911F3E">
        <w:rPr>
          <w:rFonts w:ascii="Arial" w:hAnsi="Arial" w:cs="Arial"/>
          <w:sz w:val="21"/>
          <w:szCs w:val="21"/>
        </w:rPr>
        <w:t xml:space="preserve"> diplômé</w:t>
      </w:r>
      <w:r w:rsidR="005801AF">
        <w:rPr>
          <w:rFonts w:ascii="Arial" w:hAnsi="Arial" w:cs="Arial"/>
          <w:sz w:val="21"/>
          <w:szCs w:val="21"/>
        </w:rPr>
        <w:t>e</w:t>
      </w:r>
      <w:r w:rsidRPr="00911F3E">
        <w:rPr>
          <w:rFonts w:ascii="Arial" w:hAnsi="Arial" w:cs="Arial"/>
          <w:sz w:val="21"/>
          <w:szCs w:val="21"/>
        </w:rPr>
        <w:t xml:space="preserve"> saura apprécier des œuvres littéraires, des textes et d’autres productions artistiques issus d’époques et de courants d’idées différents. </w:t>
      </w:r>
      <w:r w:rsidR="00680384">
        <w:rPr>
          <w:rFonts w:ascii="Arial" w:hAnsi="Arial" w:cs="Arial"/>
          <w:sz w:val="21"/>
          <w:szCs w:val="21"/>
        </w:rPr>
        <w:t>Elle</w:t>
      </w:r>
      <w:r w:rsidRPr="00911F3E">
        <w:rPr>
          <w:rFonts w:ascii="Arial" w:hAnsi="Arial" w:cs="Arial"/>
          <w:sz w:val="21"/>
          <w:szCs w:val="21"/>
        </w:rPr>
        <w:t xml:space="preserve"> aura acquis la maîtrise de la langue française, grâce à laquelle </w:t>
      </w:r>
      <w:r w:rsidR="00680384">
        <w:rPr>
          <w:rFonts w:ascii="Arial" w:hAnsi="Arial" w:cs="Arial"/>
          <w:sz w:val="21"/>
          <w:szCs w:val="21"/>
        </w:rPr>
        <w:t>elle</w:t>
      </w:r>
      <w:r w:rsidRPr="00911F3E">
        <w:rPr>
          <w:rFonts w:ascii="Arial" w:hAnsi="Arial" w:cs="Arial"/>
          <w:sz w:val="21"/>
          <w:szCs w:val="21"/>
        </w:rPr>
        <w:t xml:space="preserve"> aura appris à bien communiquer à l'oral comme à l'écrit. </w:t>
      </w:r>
      <w:r w:rsidR="00680384">
        <w:rPr>
          <w:rFonts w:ascii="Arial" w:hAnsi="Arial" w:cs="Arial"/>
          <w:sz w:val="21"/>
          <w:szCs w:val="21"/>
        </w:rPr>
        <w:t>Elle</w:t>
      </w:r>
      <w:r w:rsidRPr="00911F3E">
        <w:rPr>
          <w:rFonts w:ascii="Arial" w:hAnsi="Arial" w:cs="Arial"/>
          <w:sz w:val="21"/>
          <w:szCs w:val="21"/>
        </w:rPr>
        <w:t xml:space="preserve"> aura appris à analyser des œuvres ou des textes philosophiques issus d’époques et de courants d’idées différents. </w:t>
      </w:r>
      <w:r w:rsidR="00680384">
        <w:rPr>
          <w:rFonts w:ascii="Arial" w:hAnsi="Arial" w:cs="Arial"/>
          <w:sz w:val="21"/>
          <w:szCs w:val="21"/>
        </w:rPr>
        <w:t>Elle</w:t>
      </w:r>
      <w:r w:rsidRPr="00911F3E">
        <w:rPr>
          <w:rFonts w:ascii="Arial" w:hAnsi="Arial" w:cs="Arial"/>
          <w:sz w:val="21"/>
          <w:szCs w:val="21"/>
        </w:rPr>
        <w:t xml:space="preserve"> saura faire preuve d'une pensée rationnelle, critique et éthique. </w:t>
      </w:r>
      <w:r w:rsidR="00680384">
        <w:rPr>
          <w:rFonts w:ascii="Arial" w:hAnsi="Arial" w:cs="Arial"/>
          <w:sz w:val="21"/>
          <w:szCs w:val="21"/>
        </w:rPr>
        <w:t>Elle</w:t>
      </w:r>
      <w:r w:rsidRPr="00911F3E">
        <w:rPr>
          <w:rFonts w:ascii="Arial" w:hAnsi="Arial" w:cs="Arial"/>
          <w:sz w:val="21"/>
          <w:szCs w:val="21"/>
        </w:rPr>
        <w:t xml:space="preserve"> saura maîtriser les règles de base du discours et de l'argumentation. </w:t>
      </w:r>
      <w:r w:rsidR="00680384">
        <w:rPr>
          <w:rFonts w:ascii="Arial" w:hAnsi="Arial" w:cs="Arial"/>
          <w:sz w:val="21"/>
          <w:szCs w:val="21"/>
        </w:rPr>
        <w:t>Elle</w:t>
      </w:r>
      <w:r w:rsidRPr="00911F3E">
        <w:rPr>
          <w:rFonts w:ascii="Arial" w:hAnsi="Arial" w:cs="Arial"/>
          <w:sz w:val="21"/>
          <w:szCs w:val="21"/>
        </w:rPr>
        <w:t xml:space="preserve"> aura acquis une meilleure connaissance de la langue anglaise et aura amélioré sa communication à l’oral comme à l’écrit dans cette langue. </w:t>
      </w:r>
      <w:r w:rsidR="00680384">
        <w:rPr>
          <w:rFonts w:ascii="Arial" w:hAnsi="Arial" w:cs="Arial"/>
          <w:sz w:val="21"/>
          <w:szCs w:val="21"/>
        </w:rPr>
        <w:t>Elle</w:t>
      </w:r>
      <w:r w:rsidRPr="00911F3E">
        <w:rPr>
          <w:rFonts w:ascii="Arial" w:hAnsi="Arial" w:cs="Arial"/>
          <w:sz w:val="21"/>
          <w:szCs w:val="21"/>
        </w:rPr>
        <w:t xml:space="preserve"> aura appris à adopter un mode de vie sain et actif et à reconnaître l'influence du mode de vie sur la pratique de l'activité physique et sportive. Grâce aux cours de la formation générale, l</w:t>
      </w:r>
      <w:r w:rsidR="00680384">
        <w:rPr>
          <w:rFonts w:ascii="Arial" w:hAnsi="Arial" w:cs="Arial"/>
          <w:sz w:val="21"/>
          <w:szCs w:val="21"/>
        </w:rPr>
        <w:t xml:space="preserve">a personne </w:t>
      </w:r>
      <w:r w:rsidRPr="00911F3E">
        <w:rPr>
          <w:rFonts w:ascii="Arial" w:hAnsi="Arial" w:cs="Arial"/>
          <w:sz w:val="21"/>
          <w:szCs w:val="21"/>
        </w:rPr>
        <w:t>étudiant</w:t>
      </w:r>
      <w:r w:rsidR="00680384">
        <w:rPr>
          <w:rFonts w:ascii="Arial" w:hAnsi="Arial" w:cs="Arial"/>
          <w:sz w:val="21"/>
          <w:szCs w:val="21"/>
        </w:rPr>
        <w:t>e</w:t>
      </w:r>
      <w:r w:rsidRPr="00911F3E">
        <w:rPr>
          <w:rFonts w:ascii="Arial" w:hAnsi="Arial" w:cs="Arial"/>
          <w:sz w:val="21"/>
          <w:szCs w:val="21"/>
        </w:rPr>
        <w:t xml:space="preserve"> sera capable de faire preuve d’autonomie, de créativité dans sa pensée et ses actions. </w:t>
      </w:r>
      <w:r w:rsidR="00680384">
        <w:rPr>
          <w:rFonts w:ascii="Arial" w:hAnsi="Arial" w:cs="Arial"/>
          <w:sz w:val="21"/>
          <w:szCs w:val="21"/>
        </w:rPr>
        <w:t>Elle</w:t>
      </w:r>
      <w:r w:rsidRPr="00911F3E">
        <w:rPr>
          <w:rFonts w:ascii="Arial" w:hAnsi="Arial" w:cs="Arial"/>
          <w:sz w:val="21"/>
          <w:szCs w:val="21"/>
        </w:rPr>
        <w:t xml:space="preserve"> aura développé des stratégies qui favorisent le retour réflexif sur ses savoirs et son agir. Enfin, par le biais de la formation générale complémentaire, </w:t>
      </w:r>
      <w:r w:rsidR="00680384">
        <w:rPr>
          <w:rFonts w:ascii="Arial" w:hAnsi="Arial" w:cs="Arial"/>
          <w:sz w:val="21"/>
          <w:szCs w:val="21"/>
        </w:rPr>
        <w:t>elle</w:t>
      </w:r>
      <w:r w:rsidRPr="00911F3E">
        <w:rPr>
          <w:rFonts w:ascii="Arial" w:hAnsi="Arial" w:cs="Arial"/>
          <w:sz w:val="21"/>
          <w:szCs w:val="21"/>
        </w:rPr>
        <w:t xml:space="preserve"> aura appris à s'ouvrir à des champs de l'activité humaine autres que son domaine de spécialisation</w:t>
      </w:r>
      <w:r>
        <w:rPr>
          <w:rFonts w:ascii="Arial" w:hAnsi="Arial" w:cs="Arial"/>
          <w:sz w:val="21"/>
          <w:szCs w:val="21"/>
        </w:rPr>
        <w:t>.</w:t>
      </w:r>
    </w:p>
    <w:p w14:paraId="17DA5D53" w14:textId="77777777" w:rsidR="008755EF" w:rsidRPr="008F0890" w:rsidRDefault="000B3FD1" w:rsidP="008755EF">
      <w:pPr>
        <w:pStyle w:val="BlocTitre"/>
        <w:numPr>
          <w:ilvl w:val="0"/>
          <w:numId w:val="3"/>
        </w:numPr>
        <w:spacing w:before="180" w:after="0"/>
        <w:rPr>
          <w:rFonts w:ascii="Arial" w:hAnsi="Arial" w:cs="Arial"/>
          <w:smallCaps/>
          <w:sz w:val="20"/>
        </w:rPr>
      </w:pPr>
      <w:r w:rsidRPr="008F0890">
        <w:rPr>
          <w:rFonts w:ascii="Arial" w:hAnsi="Arial" w:cs="Arial"/>
          <w:smallCaps/>
          <w:sz w:val="20"/>
        </w:rPr>
        <w:t>O</w:t>
      </w:r>
      <w:r w:rsidR="008755EF" w:rsidRPr="008F0890">
        <w:rPr>
          <w:rFonts w:ascii="Arial" w:hAnsi="Arial" w:cs="Arial"/>
          <w:smallCaps/>
          <w:sz w:val="20"/>
        </w:rPr>
        <w:t>bjectifs de la formation spécifique</w:t>
      </w:r>
    </w:p>
    <w:p w14:paraId="2F3B05F5" w14:textId="32D4D830" w:rsidR="00806E1E" w:rsidRPr="00537869" w:rsidRDefault="00806E1E" w:rsidP="003E75D7">
      <w:pPr>
        <w:tabs>
          <w:tab w:val="left" w:pos="1260"/>
        </w:tabs>
        <w:suppressAutoHyphens/>
        <w:spacing w:before="240"/>
        <w:ind w:left="1268" w:hanging="922"/>
        <w:jc w:val="left"/>
        <w:rPr>
          <w:rFonts w:ascii="Arial" w:hAnsi="Arial" w:cs="Arial"/>
          <w:b/>
          <w:spacing w:val="-2"/>
          <w:sz w:val="20"/>
          <w:u w:val="single"/>
        </w:rPr>
      </w:pPr>
      <w:r w:rsidRPr="00537869">
        <w:rPr>
          <w:rFonts w:ascii="Arial" w:hAnsi="Arial" w:cs="Arial"/>
          <w:spacing w:val="-2"/>
          <w:sz w:val="20"/>
        </w:rPr>
        <w:t>0</w:t>
      </w:r>
      <w:r w:rsidR="004A57A2">
        <w:rPr>
          <w:rFonts w:ascii="Arial" w:hAnsi="Arial" w:cs="Arial"/>
          <w:spacing w:val="-2"/>
          <w:sz w:val="20"/>
        </w:rPr>
        <w:t>ME1</w:t>
      </w:r>
      <w:r w:rsidRPr="00537869">
        <w:rPr>
          <w:rFonts w:ascii="Arial" w:hAnsi="Arial" w:cs="Arial"/>
          <w:spacing w:val="-2"/>
          <w:sz w:val="20"/>
        </w:rPr>
        <w:tab/>
      </w:r>
      <w:r w:rsidR="0082381F" w:rsidRPr="0082381F">
        <w:rPr>
          <w:rFonts w:ascii="Arial" w:hAnsi="Arial" w:cs="Arial"/>
          <w:spacing w:val="-2"/>
          <w:sz w:val="20"/>
        </w:rPr>
        <w:t>Appliquer des m</w:t>
      </w:r>
      <w:r w:rsidR="0082381F" w:rsidRPr="0082381F">
        <w:rPr>
          <w:rFonts w:ascii="Arial" w:hAnsi="Arial" w:cs="Arial" w:hint="eastAsia"/>
          <w:spacing w:val="-2"/>
          <w:sz w:val="20"/>
        </w:rPr>
        <w:t>é</w:t>
      </w:r>
      <w:r w:rsidR="0082381F" w:rsidRPr="0082381F">
        <w:rPr>
          <w:rFonts w:ascii="Arial" w:hAnsi="Arial" w:cs="Arial"/>
          <w:spacing w:val="-2"/>
          <w:sz w:val="20"/>
        </w:rPr>
        <w:t>thodes de travail intellectuel en sciences humaines</w:t>
      </w:r>
      <w:r w:rsidRPr="00537869">
        <w:rPr>
          <w:rFonts w:ascii="Arial" w:hAnsi="Arial" w:cs="Arial"/>
          <w:sz w:val="20"/>
        </w:rPr>
        <w:t>.</w:t>
      </w:r>
    </w:p>
    <w:p w14:paraId="06604274" w14:textId="105C33EF" w:rsidR="00806E1E" w:rsidRPr="00537869" w:rsidRDefault="00806E1E" w:rsidP="003E75D7">
      <w:pPr>
        <w:tabs>
          <w:tab w:val="left" w:pos="1260"/>
        </w:tabs>
        <w:suppressAutoHyphens/>
        <w:spacing w:before="60"/>
        <w:ind w:left="1268" w:hanging="922"/>
        <w:jc w:val="left"/>
        <w:rPr>
          <w:rFonts w:ascii="Arial" w:hAnsi="Arial" w:cs="Arial"/>
          <w:b/>
          <w:spacing w:val="-2"/>
          <w:sz w:val="20"/>
          <w:u w:val="single"/>
        </w:rPr>
      </w:pPr>
      <w:r w:rsidRPr="00537869">
        <w:rPr>
          <w:rFonts w:ascii="Arial" w:hAnsi="Arial" w:cs="Arial"/>
          <w:spacing w:val="-2"/>
          <w:sz w:val="20"/>
        </w:rPr>
        <w:t>0</w:t>
      </w:r>
      <w:r w:rsidR="004A57A2">
        <w:rPr>
          <w:rFonts w:ascii="Arial" w:hAnsi="Arial" w:cs="Arial"/>
          <w:spacing w:val="-2"/>
          <w:sz w:val="20"/>
        </w:rPr>
        <w:t>ME2</w:t>
      </w:r>
      <w:r w:rsidRPr="00537869">
        <w:rPr>
          <w:rFonts w:ascii="Arial" w:hAnsi="Arial" w:cs="Arial"/>
          <w:spacing w:val="-2"/>
          <w:sz w:val="20"/>
        </w:rPr>
        <w:tab/>
      </w:r>
      <w:r w:rsidR="00A77C7A" w:rsidRPr="00A77C7A">
        <w:rPr>
          <w:rFonts w:ascii="Arial" w:hAnsi="Arial" w:cs="Arial"/>
          <w:spacing w:val="-2"/>
          <w:sz w:val="20"/>
        </w:rPr>
        <w:t>R</w:t>
      </w:r>
      <w:r w:rsidR="00A77C7A" w:rsidRPr="00A77C7A">
        <w:rPr>
          <w:rFonts w:ascii="Arial" w:hAnsi="Arial" w:cs="Arial" w:hint="eastAsia"/>
          <w:spacing w:val="-2"/>
          <w:sz w:val="20"/>
        </w:rPr>
        <w:t>é</w:t>
      </w:r>
      <w:r w:rsidR="00A77C7A" w:rsidRPr="00A77C7A">
        <w:rPr>
          <w:rFonts w:ascii="Arial" w:hAnsi="Arial" w:cs="Arial"/>
          <w:spacing w:val="-2"/>
          <w:sz w:val="20"/>
        </w:rPr>
        <w:t>aliser une recherche scientifique par l</w:t>
      </w:r>
      <w:r w:rsidR="00A77C7A" w:rsidRPr="00A77C7A">
        <w:rPr>
          <w:rFonts w:ascii="Arial" w:hAnsi="Arial" w:cs="Arial" w:hint="eastAsia"/>
          <w:spacing w:val="-2"/>
          <w:sz w:val="20"/>
        </w:rPr>
        <w:t>’</w:t>
      </w:r>
      <w:r w:rsidR="00A77C7A" w:rsidRPr="00A77C7A">
        <w:rPr>
          <w:rFonts w:ascii="Arial" w:hAnsi="Arial" w:cs="Arial"/>
          <w:spacing w:val="-2"/>
          <w:sz w:val="20"/>
        </w:rPr>
        <w:t>application d</w:t>
      </w:r>
      <w:r w:rsidR="00A77C7A" w:rsidRPr="00A77C7A">
        <w:rPr>
          <w:rFonts w:ascii="Arial" w:hAnsi="Arial" w:cs="Arial" w:hint="eastAsia"/>
          <w:spacing w:val="-2"/>
          <w:sz w:val="20"/>
        </w:rPr>
        <w:t>’</w:t>
      </w:r>
      <w:r w:rsidR="00A77C7A" w:rsidRPr="00A77C7A">
        <w:rPr>
          <w:rFonts w:ascii="Arial" w:hAnsi="Arial" w:cs="Arial"/>
          <w:spacing w:val="-2"/>
          <w:sz w:val="20"/>
        </w:rPr>
        <w:t>une m</w:t>
      </w:r>
      <w:r w:rsidR="00A77C7A" w:rsidRPr="00A77C7A">
        <w:rPr>
          <w:rFonts w:ascii="Arial" w:hAnsi="Arial" w:cs="Arial" w:hint="eastAsia"/>
          <w:spacing w:val="-2"/>
          <w:sz w:val="20"/>
        </w:rPr>
        <w:t>é</w:t>
      </w:r>
      <w:r w:rsidR="00A77C7A" w:rsidRPr="00A77C7A">
        <w:rPr>
          <w:rFonts w:ascii="Arial" w:hAnsi="Arial" w:cs="Arial"/>
          <w:spacing w:val="-2"/>
          <w:sz w:val="20"/>
        </w:rPr>
        <w:t>thode qualitative en sciences humaines</w:t>
      </w:r>
      <w:r w:rsidRPr="00537869">
        <w:rPr>
          <w:rFonts w:ascii="Arial" w:hAnsi="Arial" w:cs="Arial"/>
          <w:spacing w:val="-2"/>
          <w:sz w:val="20"/>
        </w:rPr>
        <w:t>.</w:t>
      </w:r>
    </w:p>
    <w:p w14:paraId="35E20354" w14:textId="0B5238F4" w:rsidR="00806E1E" w:rsidRPr="00537869" w:rsidRDefault="00806E1E" w:rsidP="003E75D7">
      <w:pPr>
        <w:tabs>
          <w:tab w:val="left" w:pos="1260"/>
        </w:tabs>
        <w:suppressAutoHyphens/>
        <w:spacing w:before="60"/>
        <w:ind w:left="1268" w:hanging="922"/>
        <w:jc w:val="left"/>
        <w:rPr>
          <w:rFonts w:ascii="Arial" w:hAnsi="Arial" w:cs="Arial"/>
          <w:spacing w:val="-2"/>
          <w:sz w:val="20"/>
        </w:rPr>
      </w:pPr>
      <w:r w:rsidRPr="00537869">
        <w:rPr>
          <w:rFonts w:ascii="Arial" w:hAnsi="Arial" w:cs="Arial"/>
          <w:spacing w:val="-2"/>
          <w:sz w:val="20"/>
        </w:rPr>
        <w:t>0</w:t>
      </w:r>
      <w:r w:rsidR="004A57A2">
        <w:rPr>
          <w:rFonts w:ascii="Arial" w:hAnsi="Arial" w:cs="Arial"/>
          <w:spacing w:val="-2"/>
          <w:sz w:val="20"/>
        </w:rPr>
        <w:t>ME3</w:t>
      </w:r>
      <w:r w:rsidRPr="00537869">
        <w:rPr>
          <w:rFonts w:ascii="Arial" w:hAnsi="Arial" w:cs="Arial"/>
          <w:spacing w:val="-2"/>
          <w:sz w:val="20"/>
        </w:rPr>
        <w:tab/>
      </w:r>
      <w:r w:rsidR="00A77C7A" w:rsidRPr="00A77C7A">
        <w:rPr>
          <w:rFonts w:ascii="Arial" w:hAnsi="Arial" w:cs="Arial"/>
          <w:spacing w:val="-2"/>
          <w:sz w:val="20"/>
        </w:rPr>
        <w:t>Interpr</w:t>
      </w:r>
      <w:r w:rsidR="00A77C7A" w:rsidRPr="00A77C7A">
        <w:rPr>
          <w:rFonts w:ascii="Arial" w:hAnsi="Arial" w:cs="Arial" w:hint="eastAsia"/>
          <w:spacing w:val="-2"/>
          <w:sz w:val="20"/>
        </w:rPr>
        <w:t>é</w:t>
      </w:r>
      <w:r w:rsidR="00A77C7A" w:rsidRPr="00A77C7A">
        <w:rPr>
          <w:rFonts w:ascii="Arial" w:hAnsi="Arial" w:cs="Arial"/>
          <w:spacing w:val="-2"/>
          <w:sz w:val="20"/>
        </w:rPr>
        <w:t>ter des r</w:t>
      </w:r>
      <w:r w:rsidR="00A77C7A" w:rsidRPr="00A77C7A">
        <w:rPr>
          <w:rFonts w:ascii="Arial" w:hAnsi="Arial" w:cs="Arial" w:hint="eastAsia"/>
          <w:spacing w:val="-2"/>
          <w:sz w:val="20"/>
        </w:rPr>
        <w:t>é</w:t>
      </w:r>
      <w:r w:rsidR="00A77C7A" w:rsidRPr="00A77C7A">
        <w:rPr>
          <w:rFonts w:ascii="Arial" w:hAnsi="Arial" w:cs="Arial"/>
          <w:spacing w:val="-2"/>
          <w:sz w:val="20"/>
        </w:rPr>
        <w:t>alit</w:t>
      </w:r>
      <w:r w:rsidR="00A77C7A" w:rsidRPr="00A77C7A">
        <w:rPr>
          <w:rFonts w:ascii="Arial" w:hAnsi="Arial" w:cs="Arial" w:hint="eastAsia"/>
          <w:spacing w:val="-2"/>
          <w:sz w:val="20"/>
        </w:rPr>
        <w:t>é</w:t>
      </w:r>
      <w:r w:rsidR="00A77C7A" w:rsidRPr="00A77C7A">
        <w:rPr>
          <w:rFonts w:ascii="Arial" w:hAnsi="Arial" w:cs="Arial"/>
          <w:spacing w:val="-2"/>
          <w:sz w:val="20"/>
        </w:rPr>
        <w:t>s humaines par l</w:t>
      </w:r>
      <w:r w:rsidR="00A77C7A" w:rsidRPr="00A77C7A">
        <w:rPr>
          <w:rFonts w:ascii="Arial" w:hAnsi="Arial" w:cs="Arial" w:hint="eastAsia"/>
          <w:spacing w:val="-2"/>
          <w:sz w:val="20"/>
        </w:rPr>
        <w:t>’</w:t>
      </w:r>
      <w:r w:rsidR="00A77C7A" w:rsidRPr="00A77C7A">
        <w:rPr>
          <w:rFonts w:ascii="Arial" w:hAnsi="Arial" w:cs="Arial"/>
          <w:spacing w:val="-2"/>
          <w:sz w:val="20"/>
        </w:rPr>
        <w:t>analyse quantitative en sciences humaines</w:t>
      </w:r>
      <w:r w:rsidRPr="00537869">
        <w:rPr>
          <w:rFonts w:ascii="Arial" w:hAnsi="Arial" w:cs="Arial"/>
          <w:spacing w:val="-2"/>
          <w:sz w:val="20"/>
        </w:rPr>
        <w:t>.</w:t>
      </w:r>
    </w:p>
    <w:p w14:paraId="3AA68748" w14:textId="6B8BF80D" w:rsidR="00806E1E" w:rsidRPr="00537869" w:rsidRDefault="00806E1E" w:rsidP="003E75D7">
      <w:pPr>
        <w:pStyle w:val="Corpsdetexte3"/>
        <w:tabs>
          <w:tab w:val="left" w:pos="1260"/>
        </w:tabs>
        <w:suppressAutoHyphens/>
        <w:spacing w:before="60" w:after="0"/>
        <w:ind w:left="1268" w:hanging="922"/>
        <w:jc w:val="left"/>
        <w:rPr>
          <w:rFonts w:ascii="Arial" w:hAnsi="Arial" w:cs="Arial"/>
          <w:sz w:val="20"/>
          <w:szCs w:val="20"/>
          <w:u w:val="single"/>
        </w:rPr>
      </w:pPr>
      <w:r w:rsidRPr="00537869">
        <w:rPr>
          <w:rFonts w:ascii="Arial" w:hAnsi="Arial" w:cs="Arial"/>
          <w:spacing w:val="-2"/>
          <w:sz w:val="20"/>
          <w:szCs w:val="20"/>
        </w:rPr>
        <w:t>0</w:t>
      </w:r>
      <w:r w:rsidR="004A57A2">
        <w:rPr>
          <w:rFonts w:ascii="Arial" w:hAnsi="Arial" w:cs="Arial"/>
          <w:spacing w:val="-2"/>
          <w:sz w:val="20"/>
          <w:szCs w:val="20"/>
        </w:rPr>
        <w:t>ME4</w:t>
      </w:r>
      <w:r w:rsidRPr="00537869">
        <w:rPr>
          <w:rFonts w:ascii="Arial" w:hAnsi="Arial" w:cs="Arial"/>
          <w:spacing w:val="-2"/>
          <w:sz w:val="20"/>
          <w:szCs w:val="20"/>
        </w:rPr>
        <w:tab/>
      </w:r>
      <w:r w:rsidR="00A77C7A" w:rsidRPr="00A77C7A">
        <w:rPr>
          <w:rFonts w:ascii="Arial" w:hAnsi="Arial" w:cs="Arial"/>
          <w:sz w:val="20"/>
          <w:szCs w:val="20"/>
        </w:rPr>
        <w:t>D</w:t>
      </w:r>
      <w:r w:rsidR="00A77C7A" w:rsidRPr="00A77C7A">
        <w:rPr>
          <w:rFonts w:ascii="Arial" w:hAnsi="Arial" w:cs="Arial" w:hint="eastAsia"/>
          <w:sz w:val="20"/>
          <w:szCs w:val="20"/>
        </w:rPr>
        <w:t>é</w:t>
      </w:r>
      <w:r w:rsidR="00A77C7A" w:rsidRPr="00A77C7A">
        <w:rPr>
          <w:rFonts w:ascii="Arial" w:hAnsi="Arial" w:cs="Arial"/>
          <w:sz w:val="20"/>
          <w:szCs w:val="20"/>
        </w:rPr>
        <w:t>montrer l</w:t>
      </w:r>
      <w:r w:rsidR="00A77C7A" w:rsidRPr="00A77C7A">
        <w:rPr>
          <w:rFonts w:ascii="Arial" w:hAnsi="Arial" w:cs="Arial" w:hint="eastAsia"/>
          <w:sz w:val="20"/>
          <w:szCs w:val="20"/>
        </w:rPr>
        <w:t>’</w:t>
      </w:r>
      <w:r w:rsidR="00A77C7A" w:rsidRPr="00A77C7A">
        <w:rPr>
          <w:rFonts w:ascii="Arial" w:hAnsi="Arial" w:cs="Arial"/>
          <w:sz w:val="20"/>
          <w:szCs w:val="20"/>
        </w:rPr>
        <w:t>int</w:t>
      </w:r>
      <w:r w:rsidR="00A77C7A" w:rsidRPr="00A77C7A">
        <w:rPr>
          <w:rFonts w:ascii="Arial" w:hAnsi="Arial" w:cs="Arial" w:hint="eastAsia"/>
          <w:sz w:val="20"/>
          <w:szCs w:val="20"/>
        </w:rPr>
        <w:t>é</w:t>
      </w:r>
      <w:r w:rsidR="00A77C7A" w:rsidRPr="00A77C7A">
        <w:rPr>
          <w:rFonts w:ascii="Arial" w:hAnsi="Arial" w:cs="Arial"/>
          <w:sz w:val="20"/>
          <w:szCs w:val="20"/>
        </w:rPr>
        <w:t>gration de ses acquis en sciences humaines</w:t>
      </w:r>
      <w:r w:rsidRPr="00537869">
        <w:rPr>
          <w:rFonts w:ascii="Arial" w:hAnsi="Arial" w:cs="Arial"/>
          <w:sz w:val="20"/>
          <w:szCs w:val="20"/>
        </w:rPr>
        <w:t>.</w:t>
      </w:r>
    </w:p>
    <w:p w14:paraId="21A09FDD" w14:textId="78BFBB5E" w:rsidR="00806E1E" w:rsidRPr="00537869" w:rsidRDefault="00806E1E" w:rsidP="003E75D7">
      <w:pPr>
        <w:tabs>
          <w:tab w:val="left" w:pos="-1440"/>
          <w:tab w:val="left" w:pos="1260"/>
        </w:tabs>
        <w:suppressAutoHyphens/>
        <w:spacing w:before="60"/>
        <w:ind w:left="1268" w:hanging="922"/>
        <w:rPr>
          <w:rFonts w:ascii="Arial" w:hAnsi="Arial" w:cs="Arial"/>
          <w:spacing w:val="-2"/>
          <w:sz w:val="20"/>
        </w:rPr>
      </w:pPr>
      <w:r w:rsidRPr="006359F8">
        <w:rPr>
          <w:rFonts w:ascii="Arial" w:hAnsi="Arial" w:cs="Arial"/>
          <w:spacing w:val="-2"/>
          <w:sz w:val="20"/>
        </w:rPr>
        <w:t>0</w:t>
      </w:r>
      <w:r w:rsidR="006359F8" w:rsidRPr="006359F8">
        <w:rPr>
          <w:rFonts w:ascii="Arial" w:hAnsi="Arial" w:cs="Arial"/>
          <w:spacing w:val="-2"/>
          <w:sz w:val="20"/>
        </w:rPr>
        <w:t>N01</w:t>
      </w:r>
      <w:r w:rsidRPr="00537869">
        <w:rPr>
          <w:rFonts w:ascii="Arial" w:hAnsi="Arial" w:cs="Arial"/>
          <w:spacing w:val="-2"/>
          <w:sz w:val="20"/>
        </w:rPr>
        <w:tab/>
      </w:r>
      <w:r w:rsidR="00B745F2" w:rsidRPr="00B745F2">
        <w:rPr>
          <w:rFonts w:ascii="Arial" w:hAnsi="Arial" w:cs="Arial"/>
          <w:spacing w:val="-2"/>
          <w:sz w:val="20"/>
        </w:rPr>
        <w:t>Expliquer des fondements de l</w:t>
      </w:r>
      <w:r w:rsidR="00B745F2" w:rsidRPr="00B745F2">
        <w:rPr>
          <w:rFonts w:ascii="Arial" w:hAnsi="Arial" w:cs="Arial" w:hint="eastAsia"/>
          <w:spacing w:val="-2"/>
          <w:sz w:val="20"/>
        </w:rPr>
        <w:t>’</w:t>
      </w:r>
      <w:r w:rsidR="00B745F2" w:rsidRPr="00B745F2">
        <w:rPr>
          <w:rFonts w:ascii="Arial" w:hAnsi="Arial" w:cs="Arial"/>
          <w:spacing w:val="-2"/>
          <w:sz w:val="20"/>
        </w:rPr>
        <w:t>histoire du monde, du XVe si</w:t>
      </w:r>
      <w:r w:rsidR="00B745F2" w:rsidRPr="00B745F2">
        <w:rPr>
          <w:rFonts w:ascii="Arial" w:hAnsi="Arial" w:cs="Arial" w:hint="eastAsia"/>
          <w:spacing w:val="-2"/>
          <w:sz w:val="20"/>
        </w:rPr>
        <w:t>è</w:t>
      </w:r>
      <w:r w:rsidR="00B745F2" w:rsidRPr="00B745F2">
        <w:rPr>
          <w:rFonts w:ascii="Arial" w:hAnsi="Arial" w:cs="Arial"/>
          <w:spacing w:val="-2"/>
          <w:sz w:val="20"/>
        </w:rPr>
        <w:t xml:space="preserve">cle </w:t>
      </w:r>
      <w:r w:rsidR="00B745F2" w:rsidRPr="00B745F2">
        <w:rPr>
          <w:rFonts w:ascii="Arial" w:hAnsi="Arial" w:cs="Arial" w:hint="eastAsia"/>
          <w:spacing w:val="-2"/>
          <w:sz w:val="20"/>
        </w:rPr>
        <w:t>à</w:t>
      </w:r>
      <w:r w:rsidR="00B745F2" w:rsidRPr="00B745F2">
        <w:rPr>
          <w:rFonts w:ascii="Arial" w:hAnsi="Arial" w:cs="Arial"/>
          <w:spacing w:val="-2"/>
          <w:sz w:val="20"/>
        </w:rPr>
        <w:t xml:space="preserve"> nos jours</w:t>
      </w:r>
      <w:r w:rsidRPr="00B745F2">
        <w:rPr>
          <w:rFonts w:ascii="Arial" w:hAnsi="Arial" w:cs="Arial"/>
          <w:sz w:val="20"/>
        </w:rPr>
        <w:t>.</w:t>
      </w:r>
    </w:p>
    <w:p w14:paraId="2A21986F" w14:textId="760E6BE9"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w:t>
      </w:r>
      <w:r w:rsidR="006359F8">
        <w:rPr>
          <w:rFonts w:ascii="Arial" w:hAnsi="Arial" w:cs="Arial"/>
          <w:spacing w:val="-2"/>
          <w:sz w:val="20"/>
        </w:rPr>
        <w:t>N02</w:t>
      </w:r>
      <w:r w:rsidRPr="00537869">
        <w:rPr>
          <w:rFonts w:ascii="Arial" w:hAnsi="Arial" w:cs="Arial"/>
          <w:spacing w:val="-2"/>
          <w:sz w:val="20"/>
        </w:rPr>
        <w:tab/>
      </w:r>
      <w:r w:rsidR="002D152B" w:rsidRPr="002D152B">
        <w:rPr>
          <w:rFonts w:ascii="Arial" w:hAnsi="Arial" w:cs="Arial"/>
          <w:spacing w:val="-2"/>
          <w:sz w:val="20"/>
        </w:rPr>
        <w:t xml:space="preserve">Expliquer les bases </w:t>
      </w:r>
      <w:r w:rsidR="002D152B" w:rsidRPr="002D152B">
        <w:rPr>
          <w:rFonts w:ascii="Arial" w:hAnsi="Arial" w:cs="Arial" w:hint="eastAsia"/>
          <w:spacing w:val="-2"/>
          <w:sz w:val="20"/>
        </w:rPr>
        <w:t>é</w:t>
      </w:r>
      <w:r w:rsidR="002D152B" w:rsidRPr="002D152B">
        <w:rPr>
          <w:rFonts w:ascii="Arial" w:hAnsi="Arial" w:cs="Arial"/>
          <w:spacing w:val="-2"/>
          <w:sz w:val="20"/>
        </w:rPr>
        <w:t>conomiques de l</w:t>
      </w:r>
      <w:r w:rsidR="002D152B" w:rsidRPr="002D152B">
        <w:rPr>
          <w:rFonts w:ascii="Arial" w:hAnsi="Arial" w:cs="Arial" w:hint="eastAsia"/>
          <w:spacing w:val="-2"/>
          <w:sz w:val="20"/>
        </w:rPr>
        <w:t>’</w:t>
      </w:r>
      <w:r w:rsidR="002D152B" w:rsidRPr="002D152B">
        <w:rPr>
          <w:rFonts w:ascii="Arial" w:hAnsi="Arial" w:cs="Arial"/>
          <w:spacing w:val="-2"/>
          <w:sz w:val="20"/>
        </w:rPr>
        <w:t>allocation des ressources en soci</w:t>
      </w:r>
      <w:r w:rsidR="002D152B" w:rsidRPr="002D152B">
        <w:rPr>
          <w:rFonts w:ascii="Arial" w:hAnsi="Arial" w:cs="Arial" w:hint="eastAsia"/>
          <w:spacing w:val="-2"/>
          <w:sz w:val="20"/>
        </w:rPr>
        <w:t>é</w:t>
      </w:r>
      <w:r w:rsidR="002D152B" w:rsidRPr="002D152B">
        <w:rPr>
          <w:rFonts w:ascii="Arial" w:hAnsi="Arial" w:cs="Arial"/>
          <w:spacing w:val="-2"/>
          <w:sz w:val="20"/>
        </w:rPr>
        <w:t>t</w:t>
      </w:r>
      <w:r w:rsidR="002D152B" w:rsidRPr="002D152B">
        <w:rPr>
          <w:rFonts w:ascii="Arial" w:hAnsi="Arial" w:cs="Arial" w:hint="eastAsia"/>
          <w:spacing w:val="-2"/>
          <w:sz w:val="20"/>
        </w:rPr>
        <w:t>é</w:t>
      </w:r>
      <w:r w:rsidRPr="00537869">
        <w:rPr>
          <w:rFonts w:ascii="Arial" w:hAnsi="Arial" w:cs="Arial"/>
          <w:spacing w:val="-2"/>
          <w:sz w:val="20"/>
        </w:rPr>
        <w:t>.</w:t>
      </w:r>
    </w:p>
    <w:p w14:paraId="65E1A82C" w14:textId="3CD44307" w:rsidR="00806E1E" w:rsidRPr="00537869" w:rsidRDefault="00806E1E"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6359F8">
        <w:rPr>
          <w:rFonts w:ascii="Arial" w:hAnsi="Arial" w:cs="Arial"/>
          <w:spacing w:val="-2"/>
          <w:sz w:val="20"/>
          <w:szCs w:val="20"/>
        </w:rPr>
        <w:t>N03</w:t>
      </w:r>
      <w:r w:rsidRPr="00537869">
        <w:rPr>
          <w:rFonts w:ascii="Arial" w:hAnsi="Arial" w:cs="Arial"/>
          <w:spacing w:val="-2"/>
          <w:sz w:val="20"/>
          <w:szCs w:val="20"/>
        </w:rPr>
        <w:tab/>
      </w:r>
      <w:r w:rsidR="002D152B" w:rsidRPr="002D152B">
        <w:rPr>
          <w:rFonts w:ascii="Arial" w:hAnsi="Arial" w:cs="Arial"/>
          <w:sz w:val="20"/>
          <w:szCs w:val="20"/>
        </w:rPr>
        <w:t>Expliquer les comportements humains et les processus mentaux dans une perspective psychologique</w:t>
      </w:r>
      <w:r w:rsidRPr="00537869">
        <w:rPr>
          <w:rFonts w:ascii="Arial" w:hAnsi="Arial" w:cs="Arial"/>
          <w:sz w:val="20"/>
          <w:szCs w:val="20"/>
        </w:rPr>
        <w:t>.</w:t>
      </w:r>
    </w:p>
    <w:p w14:paraId="1CFD95A0" w14:textId="0FC2FBA9"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w:t>
      </w:r>
      <w:r w:rsidR="006C58DC">
        <w:rPr>
          <w:rFonts w:ascii="Arial" w:hAnsi="Arial" w:cs="Arial"/>
          <w:spacing w:val="-2"/>
          <w:sz w:val="20"/>
        </w:rPr>
        <w:t>ANA</w:t>
      </w:r>
      <w:r w:rsidRPr="00537869">
        <w:rPr>
          <w:rFonts w:ascii="Arial" w:hAnsi="Arial" w:cs="Arial"/>
          <w:spacing w:val="-2"/>
          <w:sz w:val="20"/>
        </w:rPr>
        <w:tab/>
      </w:r>
      <w:r w:rsidR="00B745F2" w:rsidRPr="00B745F2">
        <w:rPr>
          <w:rFonts w:ascii="Arial" w:hAnsi="Arial" w:cs="Arial"/>
          <w:spacing w:val="-2"/>
          <w:sz w:val="20"/>
        </w:rPr>
        <w:t>Analyser des r</w:t>
      </w:r>
      <w:r w:rsidR="00B745F2" w:rsidRPr="00B745F2">
        <w:rPr>
          <w:rFonts w:ascii="Arial" w:hAnsi="Arial" w:cs="Arial" w:hint="eastAsia"/>
          <w:spacing w:val="-2"/>
          <w:sz w:val="20"/>
        </w:rPr>
        <w:t>é</w:t>
      </w:r>
      <w:r w:rsidR="00B745F2" w:rsidRPr="00B745F2">
        <w:rPr>
          <w:rFonts w:ascii="Arial" w:hAnsi="Arial" w:cs="Arial"/>
          <w:spacing w:val="-2"/>
          <w:sz w:val="20"/>
        </w:rPr>
        <w:t>alit</w:t>
      </w:r>
      <w:r w:rsidR="00B745F2" w:rsidRPr="00B745F2">
        <w:rPr>
          <w:rFonts w:ascii="Arial" w:hAnsi="Arial" w:cs="Arial" w:hint="eastAsia"/>
          <w:spacing w:val="-2"/>
          <w:sz w:val="20"/>
        </w:rPr>
        <w:t>é</w:t>
      </w:r>
      <w:r w:rsidR="00B745F2" w:rsidRPr="00B745F2">
        <w:rPr>
          <w:rFonts w:ascii="Arial" w:hAnsi="Arial" w:cs="Arial"/>
          <w:spacing w:val="-2"/>
          <w:sz w:val="20"/>
        </w:rPr>
        <w:t>s humaines par l</w:t>
      </w:r>
      <w:r w:rsidR="00B745F2" w:rsidRPr="00B745F2">
        <w:rPr>
          <w:rFonts w:ascii="Arial" w:hAnsi="Arial" w:cs="Arial" w:hint="eastAsia"/>
          <w:spacing w:val="-2"/>
          <w:sz w:val="20"/>
        </w:rPr>
        <w:t>’</w:t>
      </w:r>
      <w:r w:rsidR="00B745F2" w:rsidRPr="00B745F2">
        <w:rPr>
          <w:rFonts w:ascii="Arial" w:hAnsi="Arial" w:cs="Arial"/>
          <w:spacing w:val="-2"/>
          <w:sz w:val="20"/>
        </w:rPr>
        <w:t>approfondissement d</w:t>
      </w:r>
      <w:r w:rsidR="00B745F2" w:rsidRPr="00B745F2">
        <w:rPr>
          <w:rFonts w:ascii="Arial" w:hAnsi="Arial" w:cs="Arial" w:hint="eastAsia"/>
          <w:spacing w:val="-2"/>
          <w:sz w:val="20"/>
        </w:rPr>
        <w:t>’</w:t>
      </w:r>
      <w:r w:rsidR="00B745F2" w:rsidRPr="00B745F2">
        <w:rPr>
          <w:rFonts w:ascii="Arial" w:hAnsi="Arial" w:cs="Arial"/>
          <w:spacing w:val="-2"/>
          <w:sz w:val="20"/>
        </w:rPr>
        <w:t>une perspective disciplinaire en sciences humaines</w:t>
      </w:r>
      <w:r w:rsidRPr="00537869">
        <w:rPr>
          <w:rFonts w:ascii="Arial" w:hAnsi="Arial" w:cs="Arial"/>
          <w:spacing w:val="-2"/>
          <w:sz w:val="20"/>
        </w:rPr>
        <w:t>.</w:t>
      </w:r>
    </w:p>
    <w:p w14:paraId="0F426FFB" w14:textId="77777777" w:rsidR="00806E1E" w:rsidRPr="00537869" w:rsidRDefault="00806E1E" w:rsidP="003E75D7">
      <w:pPr>
        <w:tabs>
          <w:tab w:val="left" w:pos="-1440"/>
          <w:tab w:val="left" w:pos="-720"/>
          <w:tab w:val="left" w:pos="0"/>
          <w:tab w:val="left" w:pos="720"/>
        </w:tabs>
        <w:suppressAutoHyphens/>
        <w:spacing w:before="240"/>
        <w:ind w:left="720" w:hanging="360"/>
        <w:rPr>
          <w:rFonts w:ascii="Arial" w:hAnsi="Arial" w:cs="Arial"/>
          <w:b/>
          <w:spacing w:val="-2"/>
          <w:sz w:val="20"/>
        </w:rPr>
      </w:pPr>
      <w:r w:rsidRPr="00537869">
        <w:rPr>
          <w:rFonts w:ascii="Arial" w:hAnsi="Arial" w:cs="Arial"/>
          <w:b/>
          <w:spacing w:val="-2"/>
          <w:sz w:val="20"/>
        </w:rPr>
        <w:t>Objectifs et standards au choix selon les profils</w:t>
      </w:r>
    </w:p>
    <w:p w14:paraId="02CEAFF4" w14:textId="3C5AFB64" w:rsidR="003E75D7" w:rsidRPr="00537869" w:rsidRDefault="003E75D7" w:rsidP="003E75D7">
      <w:pPr>
        <w:tabs>
          <w:tab w:val="left" w:pos="1260"/>
        </w:tabs>
        <w:suppressAutoHyphens/>
        <w:spacing w:before="240"/>
        <w:ind w:left="1268" w:hanging="922"/>
        <w:jc w:val="left"/>
        <w:rPr>
          <w:rFonts w:ascii="Arial" w:hAnsi="Arial" w:cs="Arial"/>
          <w:sz w:val="20"/>
        </w:rPr>
      </w:pPr>
      <w:r w:rsidRPr="00537869">
        <w:rPr>
          <w:rFonts w:ascii="Arial" w:hAnsi="Arial" w:cs="Arial"/>
          <w:spacing w:val="-2"/>
          <w:sz w:val="20"/>
        </w:rPr>
        <w:t>0</w:t>
      </w:r>
      <w:r w:rsidR="00747E2D">
        <w:rPr>
          <w:rFonts w:ascii="Arial" w:hAnsi="Arial" w:cs="Arial"/>
          <w:spacing w:val="-2"/>
          <w:sz w:val="20"/>
        </w:rPr>
        <w:t>N04</w:t>
      </w:r>
      <w:r w:rsidRPr="00537869">
        <w:rPr>
          <w:rFonts w:ascii="Arial" w:hAnsi="Arial" w:cs="Arial"/>
          <w:spacing w:val="-2"/>
          <w:sz w:val="20"/>
        </w:rPr>
        <w:tab/>
      </w:r>
      <w:r w:rsidR="00747E2D" w:rsidRPr="00747E2D">
        <w:rPr>
          <w:rFonts w:ascii="Arial" w:hAnsi="Arial" w:cs="Arial"/>
          <w:spacing w:val="-2"/>
          <w:sz w:val="20"/>
        </w:rPr>
        <w:t>Expliquer le fonctionnement administratif des entreprises et des organisations ainsi que leurs interactions avec la soci</w:t>
      </w:r>
      <w:r w:rsidR="00747E2D" w:rsidRPr="00747E2D">
        <w:rPr>
          <w:rFonts w:ascii="Arial" w:hAnsi="Arial" w:cs="Arial" w:hint="eastAsia"/>
          <w:spacing w:val="-2"/>
          <w:sz w:val="20"/>
        </w:rPr>
        <w:t>é</w:t>
      </w:r>
      <w:r w:rsidR="00747E2D" w:rsidRPr="00747E2D">
        <w:rPr>
          <w:rFonts w:ascii="Arial" w:hAnsi="Arial" w:cs="Arial"/>
          <w:spacing w:val="-2"/>
          <w:sz w:val="20"/>
        </w:rPr>
        <w:t>t</w:t>
      </w:r>
      <w:r w:rsidR="00747E2D" w:rsidRPr="00747E2D">
        <w:rPr>
          <w:rFonts w:ascii="Arial" w:hAnsi="Arial" w:cs="Arial" w:hint="eastAsia"/>
          <w:spacing w:val="-2"/>
          <w:sz w:val="20"/>
        </w:rPr>
        <w:t>é</w:t>
      </w:r>
      <w:r w:rsidRPr="00537869">
        <w:rPr>
          <w:rFonts w:ascii="Arial" w:hAnsi="Arial" w:cs="Arial"/>
          <w:spacing w:val="-2"/>
          <w:sz w:val="20"/>
        </w:rPr>
        <w:t>.</w:t>
      </w:r>
    </w:p>
    <w:p w14:paraId="4E40C6DB" w14:textId="73C2178A" w:rsidR="003E75D7" w:rsidRPr="00537869" w:rsidRDefault="003E75D7" w:rsidP="003E75D7">
      <w:pPr>
        <w:tabs>
          <w:tab w:val="left" w:pos="1260"/>
        </w:tabs>
        <w:suppressAutoHyphens/>
        <w:spacing w:before="60"/>
        <w:ind w:left="1268" w:hanging="922"/>
        <w:jc w:val="left"/>
        <w:rPr>
          <w:rFonts w:ascii="Arial" w:hAnsi="Arial" w:cs="Arial"/>
          <w:spacing w:val="-2"/>
          <w:sz w:val="20"/>
        </w:rPr>
      </w:pPr>
      <w:r w:rsidRPr="00537869">
        <w:rPr>
          <w:rFonts w:ascii="Arial" w:hAnsi="Arial" w:cs="Arial"/>
          <w:spacing w:val="-2"/>
          <w:sz w:val="20"/>
        </w:rPr>
        <w:t>0</w:t>
      </w:r>
      <w:r w:rsidR="006807AD">
        <w:rPr>
          <w:rFonts w:ascii="Arial" w:hAnsi="Arial" w:cs="Arial"/>
          <w:spacing w:val="-2"/>
          <w:sz w:val="20"/>
        </w:rPr>
        <w:t>N05</w:t>
      </w:r>
      <w:r w:rsidRPr="00537869">
        <w:rPr>
          <w:rFonts w:ascii="Arial" w:hAnsi="Arial" w:cs="Arial"/>
          <w:spacing w:val="-2"/>
          <w:sz w:val="20"/>
        </w:rPr>
        <w:tab/>
      </w:r>
      <w:r w:rsidR="006807AD" w:rsidRPr="006807AD">
        <w:rPr>
          <w:rFonts w:ascii="Arial" w:hAnsi="Arial" w:cs="Arial"/>
          <w:spacing w:val="-2"/>
          <w:sz w:val="20"/>
        </w:rPr>
        <w:t>Expliquer l</w:t>
      </w:r>
      <w:r w:rsidR="006807AD" w:rsidRPr="006807AD">
        <w:rPr>
          <w:rFonts w:ascii="Arial" w:hAnsi="Arial" w:cs="Arial" w:hint="eastAsia"/>
          <w:spacing w:val="-2"/>
          <w:sz w:val="20"/>
        </w:rPr>
        <w:t>’</w:t>
      </w:r>
      <w:r w:rsidR="006807AD" w:rsidRPr="006807AD">
        <w:rPr>
          <w:rFonts w:ascii="Arial" w:hAnsi="Arial" w:cs="Arial"/>
          <w:spacing w:val="-2"/>
          <w:sz w:val="20"/>
        </w:rPr>
        <w:t>unit</w:t>
      </w:r>
      <w:r w:rsidR="006807AD" w:rsidRPr="006807AD">
        <w:rPr>
          <w:rFonts w:ascii="Arial" w:hAnsi="Arial" w:cs="Arial" w:hint="eastAsia"/>
          <w:spacing w:val="-2"/>
          <w:sz w:val="20"/>
        </w:rPr>
        <w:t>é</w:t>
      </w:r>
      <w:r w:rsidR="006807AD" w:rsidRPr="006807AD">
        <w:rPr>
          <w:rFonts w:ascii="Arial" w:hAnsi="Arial" w:cs="Arial"/>
          <w:spacing w:val="-2"/>
          <w:sz w:val="20"/>
        </w:rPr>
        <w:t xml:space="preserve"> et la diversit</w:t>
      </w:r>
      <w:r w:rsidR="006807AD" w:rsidRPr="006807AD">
        <w:rPr>
          <w:rFonts w:ascii="Arial" w:hAnsi="Arial" w:cs="Arial" w:hint="eastAsia"/>
          <w:spacing w:val="-2"/>
          <w:sz w:val="20"/>
        </w:rPr>
        <w:t>é</w:t>
      </w:r>
      <w:r w:rsidR="006807AD" w:rsidRPr="006807AD">
        <w:rPr>
          <w:rFonts w:ascii="Arial" w:hAnsi="Arial" w:cs="Arial"/>
          <w:spacing w:val="-2"/>
          <w:sz w:val="20"/>
        </w:rPr>
        <w:t xml:space="preserve"> humaines dans une perspective anthropologique</w:t>
      </w:r>
      <w:r w:rsidRPr="00537869">
        <w:rPr>
          <w:rFonts w:ascii="Arial" w:hAnsi="Arial" w:cs="Arial"/>
          <w:spacing w:val="-2"/>
          <w:sz w:val="20"/>
        </w:rPr>
        <w:t>.</w:t>
      </w:r>
    </w:p>
    <w:p w14:paraId="2619A7A3" w14:textId="52BD461D"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475338">
        <w:rPr>
          <w:rFonts w:ascii="Arial" w:hAnsi="Arial" w:cs="Arial"/>
          <w:spacing w:val="-2"/>
          <w:sz w:val="20"/>
          <w:szCs w:val="20"/>
        </w:rPr>
        <w:t>N07</w:t>
      </w:r>
      <w:r w:rsidRPr="00537869">
        <w:rPr>
          <w:rFonts w:ascii="Arial" w:hAnsi="Arial" w:cs="Arial"/>
          <w:spacing w:val="-2"/>
          <w:sz w:val="20"/>
          <w:szCs w:val="20"/>
        </w:rPr>
        <w:tab/>
      </w:r>
      <w:r w:rsidR="00475338" w:rsidRPr="00475338">
        <w:rPr>
          <w:rFonts w:ascii="Arial" w:hAnsi="Arial" w:cs="Arial"/>
          <w:sz w:val="20"/>
          <w:szCs w:val="20"/>
        </w:rPr>
        <w:t>Expliquer les liens entre les ph</w:t>
      </w:r>
      <w:r w:rsidR="00475338" w:rsidRPr="00475338">
        <w:rPr>
          <w:rFonts w:ascii="Arial" w:hAnsi="Arial" w:cs="Arial" w:hint="eastAsia"/>
          <w:sz w:val="20"/>
          <w:szCs w:val="20"/>
        </w:rPr>
        <w:t>é</w:t>
      </w:r>
      <w:r w:rsidR="00475338" w:rsidRPr="00475338">
        <w:rPr>
          <w:rFonts w:ascii="Arial" w:hAnsi="Arial" w:cs="Arial"/>
          <w:sz w:val="20"/>
          <w:szCs w:val="20"/>
        </w:rPr>
        <w:t>nom</w:t>
      </w:r>
      <w:r w:rsidR="00475338" w:rsidRPr="00475338">
        <w:rPr>
          <w:rFonts w:ascii="Arial" w:hAnsi="Arial" w:cs="Arial" w:hint="eastAsia"/>
          <w:sz w:val="20"/>
          <w:szCs w:val="20"/>
        </w:rPr>
        <w:t>è</w:t>
      </w:r>
      <w:r w:rsidR="00475338" w:rsidRPr="00475338">
        <w:rPr>
          <w:rFonts w:ascii="Arial" w:hAnsi="Arial" w:cs="Arial"/>
          <w:sz w:val="20"/>
          <w:szCs w:val="20"/>
        </w:rPr>
        <w:t>nes humains et l</w:t>
      </w:r>
      <w:r w:rsidR="00475338" w:rsidRPr="00475338">
        <w:rPr>
          <w:rFonts w:ascii="Arial" w:hAnsi="Arial" w:cs="Arial" w:hint="eastAsia"/>
          <w:sz w:val="20"/>
          <w:szCs w:val="20"/>
        </w:rPr>
        <w:t>’</w:t>
      </w:r>
      <w:r w:rsidR="00475338" w:rsidRPr="00475338">
        <w:rPr>
          <w:rFonts w:ascii="Arial" w:hAnsi="Arial" w:cs="Arial"/>
          <w:sz w:val="20"/>
          <w:szCs w:val="20"/>
        </w:rPr>
        <w:t>espace g</w:t>
      </w:r>
      <w:r w:rsidR="00475338" w:rsidRPr="00475338">
        <w:rPr>
          <w:rFonts w:ascii="Arial" w:hAnsi="Arial" w:cs="Arial" w:hint="eastAsia"/>
          <w:sz w:val="20"/>
          <w:szCs w:val="20"/>
        </w:rPr>
        <w:t>é</w:t>
      </w:r>
      <w:r w:rsidR="00475338" w:rsidRPr="00475338">
        <w:rPr>
          <w:rFonts w:ascii="Arial" w:hAnsi="Arial" w:cs="Arial"/>
          <w:sz w:val="20"/>
          <w:szCs w:val="20"/>
        </w:rPr>
        <w:t>ographique</w:t>
      </w:r>
      <w:r w:rsidRPr="00537869">
        <w:rPr>
          <w:rFonts w:ascii="Arial" w:hAnsi="Arial" w:cs="Arial"/>
          <w:sz w:val="20"/>
          <w:szCs w:val="20"/>
        </w:rPr>
        <w:t>.</w:t>
      </w:r>
    </w:p>
    <w:p w14:paraId="4140EE28" w14:textId="5B562B39"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475338">
        <w:rPr>
          <w:rFonts w:ascii="Arial" w:hAnsi="Arial" w:cs="Arial"/>
          <w:spacing w:val="-2"/>
          <w:sz w:val="20"/>
          <w:szCs w:val="20"/>
        </w:rPr>
        <w:t>N09</w:t>
      </w:r>
      <w:r w:rsidRPr="00537869">
        <w:rPr>
          <w:rFonts w:ascii="Arial" w:hAnsi="Arial" w:cs="Arial"/>
          <w:spacing w:val="-2"/>
          <w:sz w:val="20"/>
          <w:szCs w:val="20"/>
        </w:rPr>
        <w:tab/>
      </w:r>
      <w:r w:rsidR="00635E69" w:rsidRPr="00635E69">
        <w:rPr>
          <w:rFonts w:ascii="Arial" w:hAnsi="Arial" w:cs="Arial"/>
          <w:sz w:val="20"/>
          <w:szCs w:val="20"/>
        </w:rPr>
        <w:t>Expliquer les principaux fondements politiques de la vie en collectivit</w:t>
      </w:r>
      <w:r w:rsidR="00635E69" w:rsidRPr="00635E69">
        <w:rPr>
          <w:rFonts w:ascii="Arial" w:hAnsi="Arial" w:cs="Arial" w:hint="eastAsia"/>
          <w:sz w:val="20"/>
          <w:szCs w:val="20"/>
        </w:rPr>
        <w:t>é</w:t>
      </w:r>
      <w:r w:rsidR="00635E69" w:rsidRPr="00635E69">
        <w:rPr>
          <w:rFonts w:ascii="Arial" w:hAnsi="Arial" w:cs="Arial"/>
          <w:sz w:val="20"/>
          <w:szCs w:val="20"/>
        </w:rPr>
        <w:t xml:space="preserve"> au XXIe si</w:t>
      </w:r>
      <w:r w:rsidR="00635E69" w:rsidRPr="00635E69">
        <w:rPr>
          <w:rFonts w:ascii="Arial" w:hAnsi="Arial" w:cs="Arial" w:hint="eastAsia"/>
          <w:sz w:val="20"/>
          <w:szCs w:val="20"/>
        </w:rPr>
        <w:t>è</w:t>
      </w:r>
      <w:r w:rsidR="00635E69" w:rsidRPr="00635E69">
        <w:rPr>
          <w:rFonts w:ascii="Arial" w:hAnsi="Arial" w:cs="Arial"/>
          <w:sz w:val="20"/>
          <w:szCs w:val="20"/>
        </w:rPr>
        <w:t>cle</w:t>
      </w:r>
      <w:r w:rsidRPr="00537869">
        <w:rPr>
          <w:rFonts w:ascii="Arial" w:hAnsi="Arial" w:cs="Arial"/>
          <w:sz w:val="20"/>
          <w:szCs w:val="20"/>
        </w:rPr>
        <w:t>.</w:t>
      </w:r>
    </w:p>
    <w:p w14:paraId="72FD5B7B" w14:textId="3E7443EE"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635E69">
        <w:rPr>
          <w:rFonts w:ascii="Arial" w:hAnsi="Arial" w:cs="Arial"/>
          <w:spacing w:val="-2"/>
          <w:sz w:val="20"/>
          <w:szCs w:val="20"/>
        </w:rPr>
        <w:t>N10</w:t>
      </w:r>
      <w:r w:rsidRPr="00537869">
        <w:rPr>
          <w:rFonts w:ascii="Arial" w:hAnsi="Arial" w:cs="Arial"/>
          <w:spacing w:val="-2"/>
          <w:sz w:val="20"/>
          <w:szCs w:val="20"/>
        </w:rPr>
        <w:tab/>
      </w:r>
      <w:r w:rsidR="00635E69" w:rsidRPr="00635E69">
        <w:rPr>
          <w:rFonts w:ascii="Arial" w:hAnsi="Arial" w:cs="Arial"/>
          <w:sz w:val="20"/>
          <w:szCs w:val="20"/>
        </w:rPr>
        <w:t>Expliquer des r</w:t>
      </w:r>
      <w:r w:rsidR="00635E69" w:rsidRPr="00635E69">
        <w:rPr>
          <w:rFonts w:ascii="Arial" w:hAnsi="Arial" w:cs="Arial" w:hint="eastAsia"/>
          <w:sz w:val="20"/>
          <w:szCs w:val="20"/>
        </w:rPr>
        <w:t>é</w:t>
      </w:r>
      <w:r w:rsidR="00635E69" w:rsidRPr="00635E69">
        <w:rPr>
          <w:rFonts w:ascii="Arial" w:hAnsi="Arial" w:cs="Arial"/>
          <w:sz w:val="20"/>
          <w:szCs w:val="20"/>
        </w:rPr>
        <w:t>alit</w:t>
      </w:r>
      <w:r w:rsidR="00635E69" w:rsidRPr="00635E69">
        <w:rPr>
          <w:rFonts w:ascii="Arial" w:hAnsi="Arial" w:cs="Arial" w:hint="eastAsia"/>
          <w:sz w:val="20"/>
          <w:szCs w:val="20"/>
        </w:rPr>
        <w:t>é</w:t>
      </w:r>
      <w:r w:rsidR="00635E69" w:rsidRPr="00635E69">
        <w:rPr>
          <w:rFonts w:ascii="Arial" w:hAnsi="Arial" w:cs="Arial"/>
          <w:sz w:val="20"/>
          <w:szCs w:val="20"/>
        </w:rPr>
        <w:t>s humaines dans une perspective sociologique</w:t>
      </w:r>
      <w:r w:rsidRPr="00537869">
        <w:rPr>
          <w:rFonts w:ascii="Arial" w:hAnsi="Arial" w:cs="Arial"/>
          <w:sz w:val="20"/>
          <w:szCs w:val="20"/>
        </w:rPr>
        <w:t>.</w:t>
      </w:r>
    </w:p>
    <w:p w14:paraId="7CAB6D8C" w14:textId="4404278D" w:rsidR="003E75D7" w:rsidRDefault="00233A9C"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0"/>
        </w:rPr>
        <w:t>0PRA</w:t>
      </w:r>
      <w:r w:rsidR="003E75D7" w:rsidRPr="00537869">
        <w:rPr>
          <w:rFonts w:ascii="Arial" w:hAnsi="Arial" w:cs="Arial"/>
          <w:spacing w:val="-2"/>
          <w:sz w:val="20"/>
        </w:rPr>
        <w:tab/>
      </w:r>
      <w:r w:rsidR="00ED7D49" w:rsidRPr="00ED7D49">
        <w:rPr>
          <w:rFonts w:ascii="Arial" w:hAnsi="Arial" w:cs="Arial"/>
          <w:spacing w:val="-2"/>
          <w:sz w:val="20"/>
        </w:rPr>
        <w:t>Analyser des r</w:t>
      </w:r>
      <w:r w:rsidR="00ED7D49" w:rsidRPr="00ED7D49">
        <w:rPr>
          <w:rFonts w:ascii="Arial" w:hAnsi="Arial" w:cs="Arial" w:hint="eastAsia"/>
          <w:spacing w:val="-2"/>
          <w:sz w:val="20"/>
        </w:rPr>
        <w:t>é</w:t>
      </w:r>
      <w:r w:rsidR="00ED7D49" w:rsidRPr="00ED7D49">
        <w:rPr>
          <w:rFonts w:ascii="Arial" w:hAnsi="Arial" w:cs="Arial"/>
          <w:spacing w:val="-2"/>
          <w:sz w:val="20"/>
        </w:rPr>
        <w:t>alit</w:t>
      </w:r>
      <w:r w:rsidR="00ED7D49" w:rsidRPr="00ED7D49">
        <w:rPr>
          <w:rFonts w:ascii="Arial" w:hAnsi="Arial" w:cs="Arial" w:hint="eastAsia"/>
          <w:spacing w:val="-2"/>
          <w:sz w:val="20"/>
        </w:rPr>
        <w:t>é</w:t>
      </w:r>
      <w:r w:rsidR="00ED7D49" w:rsidRPr="00ED7D49">
        <w:rPr>
          <w:rFonts w:ascii="Arial" w:hAnsi="Arial" w:cs="Arial"/>
          <w:spacing w:val="-2"/>
          <w:sz w:val="20"/>
        </w:rPr>
        <w:t>s humaines observ</w:t>
      </w:r>
      <w:r w:rsidR="00ED7D49" w:rsidRPr="00ED7D49">
        <w:rPr>
          <w:rFonts w:ascii="Arial" w:hAnsi="Arial" w:cs="Arial" w:hint="eastAsia"/>
          <w:spacing w:val="-2"/>
          <w:sz w:val="20"/>
        </w:rPr>
        <w:t>é</w:t>
      </w:r>
      <w:r w:rsidR="00ED7D49" w:rsidRPr="00ED7D49">
        <w:rPr>
          <w:rFonts w:ascii="Arial" w:hAnsi="Arial" w:cs="Arial"/>
          <w:spacing w:val="-2"/>
          <w:sz w:val="20"/>
        </w:rPr>
        <w:t>es dans un contexte appliqu</w:t>
      </w:r>
      <w:r w:rsidR="00ED7D49" w:rsidRPr="00ED7D49">
        <w:rPr>
          <w:rFonts w:ascii="Arial" w:hAnsi="Arial" w:cs="Arial" w:hint="eastAsia"/>
          <w:spacing w:val="-2"/>
          <w:sz w:val="20"/>
        </w:rPr>
        <w:t>é</w:t>
      </w:r>
      <w:r w:rsidR="00ED7D49" w:rsidRPr="00ED7D49">
        <w:rPr>
          <w:rFonts w:ascii="Arial" w:hAnsi="Arial" w:cs="Arial"/>
          <w:spacing w:val="-2"/>
          <w:sz w:val="20"/>
        </w:rPr>
        <w:t xml:space="preserve"> aux sciences humaines</w:t>
      </w:r>
      <w:r w:rsidR="003E75D7" w:rsidRPr="003E75D7">
        <w:rPr>
          <w:rFonts w:ascii="Arial" w:hAnsi="Arial" w:cs="Arial"/>
          <w:spacing w:val="-2"/>
          <w:sz w:val="21"/>
          <w:szCs w:val="21"/>
        </w:rPr>
        <w:t>.</w:t>
      </w:r>
    </w:p>
    <w:p w14:paraId="6E6E1C18" w14:textId="17644E46"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0PU1</w:t>
      </w:r>
      <w:r>
        <w:rPr>
          <w:rFonts w:ascii="Arial" w:hAnsi="Arial" w:cs="Arial"/>
          <w:spacing w:val="-2"/>
          <w:sz w:val="21"/>
          <w:szCs w:val="21"/>
        </w:rPr>
        <w:tab/>
      </w:r>
      <w:r w:rsidR="00604D02" w:rsidRPr="00604D02">
        <w:rPr>
          <w:rFonts w:ascii="Arial" w:hAnsi="Arial" w:cs="Arial"/>
          <w:spacing w:val="-2"/>
          <w:sz w:val="21"/>
          <w:szCs w:val="21"/>
        </w:rPr>
        <w:t>Expliquer l</w:t>
      </w:r>
      <w:r w:rsidR="00604D02" w:rsidRPr="00604D02">
        <w:rPr>
          <w:rFonts w:ascii="Arial" w:hAnsi="Arial" w:cs="Arial" w:hint="eastAsia"/>
          <w:spacing w:val="-2"/>
          <w:sz w:val="21"/>
          <w:szCs w:val="21"/>
        </w:rPr>
        <w:t>’</w:t>
      </w:r>
      <w:r w:rsidR="00604D02" w:rsidRPr="00604D02">
        <w:rPr>
          <w:rFonts w:ascii="Arial" w:hAnsi="Arial" w:cs="Arial"/>
          <w:spacing w:val="-2"/>
          <w:sz w:val="21"/>
          <w:szCs w:val="21"/>
        </w:rPr>
        <w:t>incidence de syst</w:t>
      </w:r>
      <w:r w:rsidR="00604D02" w:rsidRPr="00604D02">
        <w:rPr>
          <w:rFonts w:ascii="Arial" w:hAnsi="Arial" w:cs="Arial" w:hint="eastAsia"/>
          <w:spacing w:val="-2"/>
          <w:sz w:val="21"/>
          <w:szCs w:val="21"/>
        </w:rPr>
        <w:t>è</w:t>
      </w:r>
      <w:r w:rsidR="00604D02" w:rsidRPr="00604D02">
        <w:rPr>
          <w:rFonts w:ascii="Arial" w:hAnsi="Arial" w:cs="Arial"/>
          <w:spacing w:val="-2"/>
          <w:sz w:val="21"/>
          <w:szCs w:val="21"/>
        </w:rPr>
        <w:t>mes biologiques sur l</w:t>
      </w:r>
      <w:r w:rsidR="00604D02" w:rsidRPr="00604D02">
        <w:rPr>
          <w:rFonts w:ascii="Arial" w:hAnsi="Arial" w:cs="Arial" w:hint="eastAsia"/>
          <w:spacing w:val="-2"/>
          <w:sz w:val="21"/>
          <w:szCs w:val="21"/>
        </w:rPr>
        <w:t>’</w:t>
      </w:r>
      <w:r w:rsidR="00604D02" w:rsidRPr="00604D02">
        <w:rPr>
          <w:rFonts w:ascii="Arial" w:hAnsi="Arial" w:cs="Arial"/>
          <w:spacing w:val="-2"/>
          <w:sz w:val="21"/>
          <w:szCs w:val="21"/>
        </w:rPr>
        <w:t>hom</w:t>
      </w:r>
      <w:r w:rsidR="00604D02" w:rsidRPr="00604D02">
        <w:rPr>
          <w:rFonts w:ascii="Arial" w:hAnsi="Arial" w:cs="Arial" w:hint="eastAsia"/>
          <w:spacing w:val="-2"/>
          <w:sz w:val="21"/>
          <w:szCs w:val="21"/>
        </w:rPr>
        <w:t>é</w:t>
      </w:r>
      <w:r w:rsidR="00604D02" w:rsidRPr="00604D02">
        <w:rPr>
          <w:rFonts w:ascii="Arial" w:hAnsi="Arial" w:cs="Arial"/>
          <w:spacing w:val="-2"/>
          <w:sz w:val="21"/>
          <w:szCs w:val="21"/>
        </w:rPr>
        <w:t>ostasie et sur des comportements humains</w:t>
      </w:r>
      <w:r w:rsidR="00604D02">
        <w:rPr>
          <w:rFonts w:ascii="Arial" w:hAnsi="Arial" w:cs="Arial"/>
          <w:spacing w:val="-2"/>
          <w:sz w:val="21"/>
          <w:szCs w:val="21"/>
        </w:rPr>
        <w:t>.</w:t>
      </w:r>
    </w:p>
    <w:p w14:paraId="1A74C3C5" w14:textId="188DEA5A"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0PU2</w:t>
      </w:r>
      <w:r>
        <w:rPr>
          <w:rFonts w:ascii="Arial" w:hAnsi="Arial" w:cs="Arial"/>
          <w:spacing w:val="-2"/>
          <w:sz w:val="21"/>
          <w:szCs w:val="21"/>
        </w:rPr>
        <w:tab/>
      </w:r>
      <w:r w:rsidR="00604D02" w:rsidRPr="00604D02">
        <w:rPr>
          <w:rFonts w:ascii="Arial" w:hAnsi="Arial" w:cs="Arial"/>
          <w:spacing w:val="-2"/>
          <w:sz w:val="21"/>
          <w:szCs w:val="21"/>
        </w:rPr>
        <w:t>Analyser des probl</w:t>
      </w:r>
      <w:r w:rsidR="00604D02" w:rsidRPr="00604D02">
        <w:rPr>
          <w:rFonts w:ascii="Arial" w:hAnsi="Arial" w:cs="Arial" w:hint="eastAsia"/>
          <w:spacing w:val="-2"/>
          <w:sz w:val="21"/>
          <w:szCs w:val="21"/>
        </w:rPr>
        <w:t>è</w:t>
      </w:r>
      <w:r w:rsidR="00604D02" w:rsidRPr="00604D02">
        <w:rPr>
          <w:rFonts w:ascii="Arial" w:hAnsi="Arial" w:cs="Arial"/>
          <w:spacing w:val="-2"/>
          <w:sz w:val="21"/>
          <w:szCs w:val="21"/>
        </w:rPr>
        <w:t xml:space="preserve">mes issus du domaine des sciences humaines </w:t>
      </w:r>
      <w:r w:rsidR="00604D02" w:rsidRPr="00604D02">
        <w:rPr>
          <w:rFonts w:ascii="Arial" w:hAnsi="Arial" w:cs="Arial" w:hint="eastAsia"/>
          <w:spacing w:val="-2"/>
          <w:sz w:val="21"/>
          <w:szCs w:val="21"/>
        </w:rPr>
        <w:t>à</w:t>
      </w:r>
      <w:r w:rsidR="00604D02" w:rsidRPr="00604D02">
        <w:rPr>
          <w:rFonts w:ascii="Arial" w:hAnsi="Arial" w:cs="Arial"/>
          <w:spacing w:val="-2"/>
          <w:sz w:val="21"/>
          <w:szCs w:val="21"/>
        </w:rPr>
        <w:t xml:space="preserve"> l</w:t>
      </w:r>
      <w:r w:rsidR="00604D02" w:rsidRPr="00604D02">
        <w:rPr>
          <w:rFonts w:ascii="Arial" w:hAnsi="Arial" w:cs="Arial" w:hint="eastAsia"/>
          <w:spacing w:val="-2"/>
          <w:sz w:val="21"/>
          <w:szCs w:val="21"/>
        </w:rPr>
        <w:t>’</w:t>
      </w:r>
      <w:r w:rsidR="00604D02" w:rsidRPr="00604D02">
        <w:rPr>
          <w:rFonts w:ascii="Arial" w:hAnsi="Arial" w:cs="Arial"/>
          <w:spacing w:val="-2"/>
          <w:sz w:val="21"/>
          <w:szCs w:val="21"/>
        </w:rPr>
        <w:t>aide du calcul diff</w:t>
      </w:r>
      <w:r w:rsidR="00604D02" w:rsidRPr="00604D02">
        <w:rPr>
          <w:rFonts w:ascii="Arial" w:hAnsi="Arial" w:cs="Arial" w:hint="eastAsia"/>
          <w:spacing w:val="-2"/>
          <w:sz w:val="21"/>
          <w:szCs w:val="21"/>
        </w:rPr>
        <w:t>é</w:t>
      </w:r>
      <w:r w:rsidR="00604D02" w:rsidRPr="00604D02">
        <w:rPr>
          <w:rFonts w:ascii="Arial" w:hAnsi="Arial" w:cs="Arial"/>
          <w:spacing w:val="-2"/>
          <w:sz w:val="21"/>
          <w:szCs w:val="21"/>
        </w:rPr>
        <w:t>rentiel</w:t>
      </w:r>
      <w:r w:rsidR="00604D02">
        <w:rPr>
          <w:rFonts w:ascii="Arial" w:hAnsi="Arial" w:cs="Arial"/>
          <w:spacing w:val="-2"/>
          <w:sz w:val="21"/>
          <w:szCs w:val="21"/>
        </w:rPr>
        <w:t>.</w:t>
      </w:r>
    </w:p>
    <w:p w14:paraId="2158EF89" w14:textId="4D561D3B"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0PU3</w:t>
      </w:r>
      <w:r>
        <w:rPr>
          <w:rFonts w:ascii="Arial" w:hAnsi="Arial" w:cs="Arial"/>
          <w:spacing w:val="-2"/>
          <w:sz w:val="21"/>
          <w:szCs w:val="21"/>
        </w:rPr>
        <w:tab/>
      </w:r>
      <w:r w:rsidR="001D2012" w:rsidRPr="001D2012">
        <w:rPr>
          <w:rFonts w:ascii="Arial" w:hAnsi="Arial" w:cs="Arial"/>
          <w:spacing w:val="-2"/>
          <w:sz w:val="21"/>
          <w:szCs w:val="21"/>
        </w:rPr>
        <w:t>Analyser des probl</w:t>
      </w:r>
      <w:r w:rsidR="001D2012" w:rsidRPr="001D2012">
        <w:rPr>
          <w:rFonts w:ascii="Arial" w:hAnsi="Arial" w:cs="Arial" w:hint="eastAsia"/>
          <w:spacing w:val="-2"/>
          <w:sz w:val="21"/>
          <w:szCs w:val="21"/>
        </w:rPr>
        <w:t>è</w:t>
      </w:r>
      <w:r w:rsidR="001D2012" w:rsidRPr="001D2012">
        <w:rPr>
          <w:rFonts w:ascii="Arial" w:hAnsi="Arial" w:cs="Arial"/>
          <w:spacing w:val="-2"/>
          <w:sz w:val="21"/>
          <w:szCs w:val="21"/>
        </w:rPr>
        <w:t xml:space="preserve">mes issus du domaine des sciences humaines </w:t>
      </w:r>
      <w:r w:rsidR="001D2012" w:rsidRPr="001D2012">
        <w:rPr>
          <w:rFonts w:ascii="Arial" w:hAnsi="Arial" w:cs="Arial" w:hint="eastAsia"/>
          <w:spacing w:val="-2"/>
          <w:sz w:val="21"/>
          <w:szCs w:val="21"/>
        </w:rPr>
        <w:t>à</w:t>
      </w:r>
      <w:r w:rsidR="001D2012" w:rsidRPr="001D2012">
        <w:rPr>
          <w:rFonts w:ascii="Arial" w:hAnsi="Arial" w:cs="Arial"/>
          <w:spacing w:val="-2"/>
          <w:sz w:val="21"/>
          <w:szCs w:val="21"/>
        </w:rPr>
        <w:t xml:space="preserve"> l</w:t>
      </w:r>
      <w:r w:rsidR="001D2012" w:rsidRPr="001D2012">
        <w:rPr>
          <w:rFonts w:ascii="Arial" w:hAnsi="Arial" w:cs="Arial" w:hint="eastAsia"/>
          <w:spacing w:val="-2"/>
          <w:sz w:val="21"/>
          <w:szCs w:val="21"/>
        </w:rPr>
        <w:t>’</w:t>
      </w:r>
      <w:r w:rsidR="001D2012" w:rsidRPr="001D2012">
        <w:rPr>
          <w:rFonts w:ascii="Arial" w:hAnsi="Arial" w:cs="Arial"/>
          <w:spacing w:val="-2"/>
          <w:sz w:val="21"/>
          <w:szCs w:val="21"/>
        </w:rPr>
        <w:t>aide du calcul int</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gral</w:t>
      </w:r>
      <w:r w:rsidR="008F0890">
        <w:rPr>
          <w:rFonts w:ascii="Arial" w:hAnsi="Arial" w:cs="Arial"/>
          <w:spacing w:val="-2"/>
          <w:sz w:val="21"/>
          <w:szCs w:val="21"/>
        </w:rPr>
        <w:t>.</w:t>
      </w:r>
    </w:p>
    <w:p w14:paraId="03A654AA" w14:textId="72CC17A8"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0PU4</w:t>
      </w:r>
      <w:r>
        <w:rPr>
          <w:rFonts w:ascii="Arial" w:hAnsi="Arial" w:cs="Arial"/>
          <w:spacing w:val="-2"/>
          <w:sz w:val="21"/>
          <w:szCs w:val="21"/>
        </w:rPr>
        <w:tab/>
      </w:r>
      <w:r w:rsidR="001D2012" w:rsidRPr="001D2012">
        <w:rPr>
          <w:rFonts w:ascii="Arial" w:hAnsi="Arial" w:cs="Arial"/>
          <w:spacing w:val="-2"/>
          <w:sz w:val="21"/>
          <w:szCs w:val="21"/>
        </w:rPr>
        <w:t>Analyser des probl</w:t>
      </w:r>
      <w:r w:rsidR="001D2012" w:rsidRPr="001D2012">
        <w:rPr>
          <w:rFonts w:ascii="Arial" w:hAnsi="Arial" w:cs="Arial" w:hint="eastAsia"/>
          <w:spacing w:val="-2"/>
          <w:sz w:val="21"/>
          <w:szCs w:val="21"/>
        </w:rPr>
        <w:t>è</w:t>
      </w:r>
      <w:r w:rsidR="001D2012" w:rsidRPr="001D2012">
        <w:rPr>
          <w:rFonts w:ascii="Arial" w:hAnsi="Arial" w:cs="Arial"/>
          <w:spacing w:val="-2"/>
          <w:sz w:val="21"/>
          <w:szCs w:val="21"/>
        </w:rPr>
        <w:t xml:space="preserve">mes issus du domaine des sciences humaines </w:t>
      </w:r>
      <w:r w:rsidR="001D2012" w:rsidRPr="001D2012">
        <w:rPr>
          <w:rFonts w:ascii="Arial" w:hAnsi="Arial" w:cs="Arial" w:hint="eastAsia"/>
          <w:spacing w:val="-2"/>
          <w:sz w:val="21"/>
          <w:szCs w:val="21"/>
        </w:rPr>
        <w:t>à</w:t>
      </w:r>
      <w:r w:rsidR="001D2012" w:rsidRPr="001D2012">
        <w:rPr>
          <w:rFonts w:ascii="Arial" w:hAnsi="Arial" w:cs="Arial"/>
          <w:spacing w:val="-2"/>
          <w:sz w:val="21"/>
          <w:szCs w:val="21"/>
        </w:rPr>
        <w:t xml:space="preserve"> l</w:t>
      </w:r>
      <w:r w:rsidR="001D2012" w:rsidRPr="001D2012">
        <w:rPr>
          <w:rFonts w:ascii="Arial" w:hAnsi="Arial" w:cs="Arial" w:hint="eastAsia"/>
          <w:spacing w:val="-2"/>
          <w:sz w:val="21"/>
          <w:szCs w:val="21"/>
        </w:rPr>
        <w:t>’</w:t>
      </w:r>
      <w:r w:rsidR="001D2012" w:rsidRPr="001D2012">
        <w:rPr>
          <w:rFonts w:ascii="Arial" w:hAnsi="Arial" w:cs="Arial"/>
          <w:spacing w:val="-2"/>
          <w:sz w:val="21"/>
          <w:szCs w:val="21"/>
        </w:rPr>
        <w:t>aide de l</w:t>
      </w:r>
      <w:r w:rsidR="001D2012" w:rsidRPr="001D2012">
        <w:rPr>
          <w:rFonts w:ascii="Arial" w:hAnsi="Arial" w:cs="Arial" w:hint="eastAsia"/>
          <w:spacing w:val="-2"/>
          <w:sz w:val="21"/>
          <w:szCs w:val="21"/>
        </w:rPr>
        <w:t>’</w:t>
      </w:r>
      <w:r w:rsidR="001D2012" w:rsidRPr="001D2012">
        <w:rPr>
          <w:rFonts w:ascii="Arial" w:hAnsi="Arial" w:cs="Arial"/>
          <w:spacing w:val="-2"/>
          <w:sz w:val="21"/>
          <w:szCs w:val="21"/>
        </w:rPr>
        <w:t>alg</w:t>
      </w:r>
      <w:r w:rsidR="001D2012" w:rsidRPr="001D2012">
        <w:rPr>
          <w:rFonts w:ascii="Arial" w:hAnsi="Arial" w:cs="Arial" w:hint="eastAsia"/>
          <w:spacing w:val="-2"/>
          <w:sz w:val="21"/>
          <w:szCs w:val="21"/>
        </w:rPr>
        <w:t>è</w:t>
      </w:r>
      <w:r w:rsidR="001D2012" w:rsidRPr="001D2012">
        <w:rPr>
          <w:rFonts w:ascii="Arial" w:hAnsi="Arial" w:cs="Arial"/>
          <w:spacing w:val="-2"/>
          <w:sz w:val="21"/>
          <w:szCs w:val="21"/>
        </w:rPr>
        <w:t>bre lin</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aire et de la g</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om</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trie vectorielle</w:t>
      </w:r>
      <w:r w:rsidR="001D2012">
        <w:rPr>
          <w:rFonts w:ascii="Arial" w:hAnsi="Arial" w:cs="Arial"/>
          <w:spacing w:val="-2"/>
          <w:sz w:val="21"/>
          <w:szCs w:val="21"/>
        </w:rPr>
        <w:t>.</w:t>
      </w:r>
    </w:p>
    <w:p w14:paraId="55D2FF18" w14:textId="3CC7856B" w:rsidR="00ED7D49" w:rsidRPr="003E75D7"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0PU5</w:t>
      </w:r>
      <w:r>
        <w:rPr>
          <w:rFonts w:ascii="Arial" w:hAnsi="Arial" w:cs="Arial"/>
          <w:spacing w:val="-2"/>
          <w:sz w:val="21"/>
          <w:szCs w:val="21"/>
        </w:rPr>
        <w:tab/>
      </w:r>
      <w:r w:rsidR="008F0890" w:rsidRPr="008F0890">
        <w:rPr>
          <w:rFonts w:ascii="Arial" w:hAnsi="Arial" w:cs="Arial"/>
          <w:spacing w:val="-2"/>
          <w:sz w:val="21"/>
          <w:szCs w:val="21"/>
        </w:rPr>
        <w:t>Analyser des probl</w:t>
      </w:r>
      <w:r w:rsidR="008F0890" w:rsidRPr="008F0890">
        <w:rPr>
          <w:rFonts w:ascii="Arial" w:hAnsi="Arial" w:cs="Arial" w:hint="eastAsia"/>
          <w:spacing w:val="-2"/>
          <w:sz w:val="21"/>
          <w:szCs w:val="21"/>
        </w:rPr>
        <w:t>è</w:t>
      </w:r>
      <w:r w:rsidR="008F0890" w:rsidRPr="008F0890">
        <w:rPr>
          <w:rFonts w:ascii="Arial" w:hAnsi="Arial" w:cs="Arial"/>
          <w:spacing w:val="-2"/>
          <w:sz w:val="21"/>
          <w:szCs w:val="21"/>
        </w:rPr>
        <w:t xml:space="preserve">mes issus du domaine des sciences humaines </w:t>
      </w:r>
      <w:r w:rsidR="008F0890" w:rsidRPr="008F0890">
        <w:rPr>
          <w:rFonts w:ascii="Arial" w:hAnsi="Arial" w:cs="Arial" w:hint="eastAsia"/>
          <w:spacing w:val="-2"/>
          <w:sz w:val="21"/>
          <w:szCs w:val="21"/>
        </w:rPr>
        <w:t>à</w:t>
      </w:r>
      <w:r w:rsidR="008F0890" w:rsidRPr="008F0890">
        <w:rPr>
          <w:rFonts w:ascii="Arial" w:hAnsi="Arial" w:cs="Arial"/>
          <w:spacing w:val="-2"/>
          <w:sz w:val="21"/>
          <w:szCs w:val="21"/>
        </w:rPr>
        <w:t xml:space="preserve"> l</w:t>
      </w:r>
      <w:r w:rsidR="008F0890" w:rsidRPr="008F0890">
        <w:rPr>
          <w:rFonts w:ascii="Arial" w:hAnsi="Arial" w:cs="Arial" w:hint="eastAsia"/>
          <w:spacing w:val="-2"/>
          <w:sz w:val="21"/>
          <w:szCs w:val="21"/>
        </w:rPr>
        <w:t>’</w:t>
      </w:r>
      <w:r w:rsidR="008F0890" w:rsidRPr="008F0890">
        <w:rPr>
          <w:rFonts w:ascii="Arial" w:hAnsi="Arial" w:cs="Arial"/>
          <w:spacing w:val="-2"/>
          <w:sz w:val="21"/>
          <w:szCs w:val="21"/>
        </w:rPr>
        <w:t>aide d</w:t>
      </w:r>
      <w:r w:rsidR="008F0890" w:rsidRPr="008F0890">
        <w:rPr>
          <w:rFonts w:ascii="Arial" w:hAnsi="Arial" w:cs="Arial" w:hint="eastAsia"/>
          <w:spacing w:val="-2"/>
          <w:sz w:val="21"/>
          <w:szCs w:val="21"/>
        </w:rPr>
        <w:t>’</w:t>
      </w:r>
      <w:r w:rsidR="008F0890" w:rsidRPr="008F0890">
        <w:rPr>
          <w:rFonts w:ascii="Arial" w:hAnsi="Arial" w:cs="Arial"/>
          <w:spacing w:val="-2"/>
          <w:sz w:val="21"/>
          <w:szCs w:val="21"/>
        </w:rPr>
        <w:t>outils statistiques fond</w:t>
      </w:r>
      <w:r w:rsidR="008F0890" w:rsidRPr="008F0890">
        <w:rPr>
          <w:rFonts w:ascii="Arial" w:hAnsi="Arial" w:cs="Arial" w:hint="eastAsia"/>
          <w:spacing w:val="-2"/>
          <w:sz w:val="21"/>
          <w:szCs w:val="21"/>
        </w:rPr>
        <w:t>é</w:t>
      </w:r>
      <w:r w:rsidR="008F0890" w:rsidRPr="008F0890">
        <w:rPr>
          <w:rFonts w:ascii="Arial" w:hAnsi="Arial" w:cs="Arial"/>
          <w:spacing w:val="-2"/>
          <w:sz w:val="21"/>
          <w:szCs w:val="21"/>
        </w:rPr>
        <w:t>s sur la th</w:t>
      </w:r>
      <w:r w:rsidR="008F0890" w:rsidRPr="008F0890">
        <w:rPr>
          <w:rFonts w:ascii="Arial" w:hAnsi="Arial" w:cs="Arial" w:hint="eastAsia"/>
          <w:spacing w:val="-2"/>
          <w:sz w:val="21"/>
          <w:szCs w:val="21"/>
        </w:rPr>
        <w:t>é</w:t>
      </w:r>
      <w:r w:rsidR="008F0890" w:rsidRPr="008F0890">
        <w:rPr>
          <w:rFonts w:ascii="Arial" w:hAnsi="Arial" w:cs="Arial"/>
          <w:spacing w:val="-2"/>
          <w:sz w:val="21"/>
          <w:szCs w:val="21"/>
        </w:rPr>
        <w:t>orie des probabilit</w:t>
      </w:r>
      <w:r w:rsidR="008F0890" w:rsidRPr="008F0890">
        <w:rPr>
          <w:rFonts w:ascii="Arial" w:hAnsi="Arial" w:cs="Arial" w:hint="eastAsia"/>
          <w:spacing w:val="-2"/>
          <w:sz w:val="21"/>
          <w:szCs w:val="21"/>
        </w:rPr>
        <w:t>é</w:t>
      </w:r>
      <w:r w:rsidR="008F0890" w:rsidRPr="008F0890">
        <w:rPr>
          <w:rFonts w:ascii="Arial" w:hAnsi="Arial" w:cs="Arial"/>
          <w:spacing w:val="-2"/>
          <w:sz w:val="21"/>
          <w:szCs w:val="21"/>
        </w:rPr>
        <w:t>s</w:t>
      </w:r>
      <w:r w:rsidR="008F0890">
        <w:rPr>
          <w:rFonts w:ascii="Arial" w:hAnsi="Arial" w:cs="Arial"/>
          <w:spacing w:val="-2"/>
          <w:sz w:val="21"/>
          <w:szCs w:val="21"/>
        </w:rPr>
        <w:t>.</w:t>
      </w:r>
    </w:p>
    <w:p w14:paraId="57969B67" w14:textId="77777777" w:rsidR="008755EF" w:rsidRPr="00045428" w:rsidRDefault="008755EF" w:rsidP="008755EF">
      <w:pPr>
        <w:pStyle w:val="BlocTitre"/>
        <w:numPr>
          <w:ilvl w:val="0"/>
          <w:numId w:val="3"/>
        </w:numPr>
        <w:spacing w:after="0"/>
        <w:rPr>
          <w:rFonts w:ascii="Arial" w:hAnsi="Arial" w:cs="Arial"/>
          <w:smallCaps/>
          <w:sz w:val="21"/>
          <w:szCs w:val="21"/>
        </w:rPr>
      </w:pPr>
      <w:r w:rsidRPr="00045428">
        <w:rPr>
          <w:rFonts w:ascii="Arial" w:hAnsi="Arial" w:cs="Arial"/>
          <w:smallCaps/>
          <w:sz w:val="21"/>
          <w:szCs w:val="21"/>
        </w:rPr>
        <w:t>Cours porteur de l’épreuve synthèse de programme</w:t>
      </w:r>
    </w:p>
    <w:p w14:paraId="47D4AEE3" w14:textId="77777777" w:rsidR="00450ECD" w:rsidRPr="00D92390" w:rsidRDefault="004B2CBE"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4.1</w:t>
      </w:r>
      <w:r w:rsidRPr="00D92390">
        <w:rPr>
          <w:rFonts w:ascii="Arial" w:hAnsi="Arial" w:cs="Arial"/>
          <w:b/>
        </w:rPr>
        <w:tab/>
      </w:r>
      <w:r w:rsidR="00450ECD" w:rsidRPr="00D92390">
        <w:rPr>
          <w:rFonts w:ascii="Arial" w:hAnsi="Arial" w:cs="Arial"/>
          <w:b/>
        </w:rPr>
        <w:t>Identification</w:t>
      </w:r>
    </w:p>
    <w:p w14:paraId="45460698" w14:textId="66B5C78F" w:rsidR="00450ECD" w:rsidRPr="00D92390" w:rsidRDefault="00450ECD" w:rsidP="00537869">
      <w:pPr>
        <w:pStyle w:val="Description"/>
        <w:pBdr>
          <w:top w:val="none" w:sz="0" w:space="0" w:color="auto"/>
          <w:left w:val="none" w:sz="0" w:space="0" w:color="auto"/>
          <w:bottom w:val="none" w:sz="0" w:space="0" w:color="auto"/>
          <w:right w:val="none" w:sz="0" w:space="0" w:color="auto"/>
        </w:pBdr>
        <w:tabs>
          <w:tab w:val="left" w:pos="7470"/>
        </w:tabs>
        <w:spacing w:before="180"/>
        <w:ind w:left="900"/>
        <w:rPr>
          <w:rFonts w:ascii="Arial" w:hAnsi="Arial" w:cs="Arial"/>
          <w:color w:val="000000"/>
        </w:rPr>
      </w:pPr>
      <w:r w:rsidRPr="00D92390">
        <w:rPr>
          <w:rFonts w:ascii="Arial" w:hAnsi="Arial" w:cs="Arial"/>
          <w:i/>
          <w:iCs/>
          <w:color w:val="000000"/>
        </w:rPr>
        <w:t>Démarche d'intégration des acquis en sciences humaines</w:t>
      </w:r>
      <w:r w:rsidR="00307FA1" w:rsidRPr="00D92390">
        <w:rPr>
          <w:rFonts w:ascii="Arial" w:hAnsi="Arial" w:cs="Arial"/>
          <w:color w:val="000000"/>
        </w:rPr>
        <w:t xml:space="preserve"> (DIASH)</w:t>
      </w:r>
      <w:r w:rsidR="00307FA1" w:rsidRPr="00D92390">
        <w:rPr>
          <w:rFonts w:ascii="Arial" w:hAnsi="Arial" w:cs="Arial"/>
          <w:color w:val="000000"/>
        </w:rPr>
        <w:tab/>
        <w:t>300</w:t>
      </w:r>
      <w:r w:rsidR="00307FA1" w:rsidRPr="00D92390">
        <w:rPr>
          <w:rFonts w:ascii="Arial" w:hAnsi="Arial" w:cs="Arial"/>
          <w:color w:val="000000"/>
        </w:rPr>
        <w:noBreakHyphen/>
      </w:r>
      <w:r w:rsidR="00A67F47">
        <w:rPr>
          <w:rFonts w:ascii="Arial" w:hAnsi="Arial" w:cs="Arial"/>
          <w:color w:val="000000"/>
        </w:rPr>
        <w:t>403</w:t>
      </w:r>
      <w:r w:rsidR="00307FA1" w:rsidRPr="00D92390">
        <w:rPr>
          <w:rFonts w:ascii="Arial" w:hAnsi="Arial" w:cs="Arial"/>
          <w:color w:val="000000"/>
        </w:rPr>
        <w:noBreakHyphen/>
        <w:t>E</w:t>
      </w:r>
      <w:r w:rsidR="00A67F47">
        <w:rPr>
          <w:rFonts w:ascii="Arial" w:hAnsi="Arial" w:cs="Arial"/>
          <w:color w:val="000000"/>
        </w:rPr>
        <w:t>M</w:t>
      </w:r>
      <w:r w:rsidR="00307FA1" w:rsidRPr="00D92390">
        <w:rPr>
          <w:rFonts w:ascii="Arial" w:hAnsi="Arial" w:cs="Arial"/>
          <w:color w:val="000000"/>
        </w:rPr>
        <w:tab/>
      </w:r>
      <w:r w:rsidRPr="00D92390">
        <w:rPr>
          <w:rFonts w:ascii="Arial" w:hAnsi="Arial" w:cs="Arial"/>
          <w:color w:val="000000"/>
        </w:rPr>
        <w:t>(1</w:t>
      </w:r>
      <w:r w:rsidR="00307FA1" w:rsidRPr="00D92390">
        <w:rPr>
          <w:rFonts w:ascii="Arial" w:hAnsi="Arial" w:cs="Arial"/>
          <w:color w:val="000000"/>
        </w:rPr>
        <w:t xml:space="preserve"> - </w:t>
      </w:r>
      <w:r w:rsidRPr="00D92390">
        <w:rPr>
          <w:rFonts w:ascii="Arial" w:hAnsi="Arial" w:cs="Arial"/>
          <w:color w:val="000000"/>
        </w:rPr>
        <w:t>2</w:t>
      </w:r>
      <w:r w:rsidR="00307FA1" w:rsidRPr="00D92390">
        <w:rPr>
          <w:rFonts w:ascii="Arial" w:hAnsi="Arial" w:cs="Arial"/>
          <w:color w:val="000000"/>
        </w:rPr>
        <w:t xml:space="preserve"> </w:t>
      </w:r>
      <w:r w:rsidRPr="00D92390">
        <w:rPr>
          <w:rFonts w:ascii="Arial" w:hAnsi="Arial" w:cs="Arial"/>
          <w:color w:val="000000"/>
        </w:rPr>
        <w:t>-</w:t>
      </w:r>
      <w:r w:rsidR="00307FA1" w:rsidRPr="00D92390">
        <w:rPr>
          <w:rFonts w:ascii="Arial" w:hAnsi="Arial" w:cs="Arial"/>
          <w:color w:val="000000"/>
        </w:rPr>
        <w:t xml:space="preserve"> </w:t>
      </w:r>
      <w:r w:rsidR="00045428">
        <w:rPr>
          <w:rFonts w:ascii="Arial" w:hAnsi="Arial" w:cs="Arial"/>
          <w:color w:val="000000"/>
        </w:rPr>
        <w:t>2</w:t>
      </w:r>
      <w:r w:rsidR="00307FA1" w:rsidRPr="00D92390">
        <w:rPr>
          <w:rFonts w:ascii="Arial" w:hAnsi="Arial" w:cs="Arial"/>
          <w:color w:val="000000"/>
        </w:rPr>
        <w:t>)</w:t>
      </w:r>
    </w:p>
    <w:p w14:paraId="2A77BDAD" w14:textId="4B35BDF6" w:rsidR="00450ECD" w:rsidRPr="00D92390" w:rsidRDefault="00307FA1"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4.2</w:t>
      </w:r>
      <w:r w:rsidRPr="00D92390">
        <w:rPr>
          <w:rFonts w:ascii="Arial" w:hAnsi="Arial" w:cs="Arial"/>
          <w:b/>
        </w:rPr>
        <w:tab/>
      </w:r>
      <w:r w:rsidR="00450ECD" w:rsidRPr="00D92390">
        <w:rPr>
          <w:rFonts w:ascii="Arial" w:hAnsi="Arial" w:cs="Arial"/>
          <w:b/>
        </w:rPr>
        <w:t>Description des activités visant à préparer l'étudiant</w:t>
      </w:r>
      <w:r w:rsidR="00372E5A">
        <w:rPr>
          <w:rFonts w:ascii="Arial" w:hAnsi="Arial" w:cs="Arial"/>
          <w:b/>
        </w:rPr>
        <w:t>e ou l’étudiant</w:t>
      </w:r>
      <w:r w:rsidR="00450ECD" w:rsidRPr="00D92390">
        <w:rPr>
          <w:rFonts w:ascii="Arial" w:hAnsi="Arial" w:cs="Arial"/>
          <w:b/>
        </w:rPr>
        <w:t xml:space="preserve"> à l'épreuve synthèse de programme</w:t>
      </w:r>
    </w:p>
    <w:p w14:paraId="4EB46220" w14:textId="40FA52E1"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Les cours de la formation générale contribuent à préparer l’étudiant</w:t>
      </w:r>
      <w:r w:rsidR="00372E5A">
        <w:rPr>
          <w:rFonts w:ascii="Arial" w:hAnsi="Arial" w:cs="Arial"/>
        </w:rPr>
        <w:t>e ou l’étudiant</w:t>
      </w:r>
      <w:r w:rsidRPr="00D92390">
        <w:rPr>
          <w:rFonts w:ascii="Arial" w:hAnsi="Arial" w:cs="Arial"/>
        </w:rPr>
        <w:t xml:space="preserve"> particulièrement de la façon suivante :</w:t>
      </w:r>
    </w:p>
    <w:p w14:paraId="79253C04" w14:textId="77777777" w:rsidR="00450ECD" w:rsidRPr="00D92390" w:rsidRDefault="0033330D"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rPr>
      </w:pPr>
      <w:r w:rsidRPr="00D92390">
        <w:rPr>
          <w:rFonts w:ascii="Arial" w:hAnsi="Arial" w:cs="Arial"/>
        </w:rPr>
        <w:t>L</w:t>
      </w:r>
      <w:r w:rsidR="00450ECD" w:rsidRPr="00D92390">
        <w:rPr>
          <w:rFonts w:ascii="Arial" w:hAnsi="Arial" w:cs="Arial"/>
        </w:rPr>
        <w:t>es cours de français à l’analyse, à l’explication et à la critique de textes e</w:t>
      </w:r>
      <w:r w:rsidRPr="00D92390">
        <w:rPr>
          <w:rFonts w:ascii="Arial" w:hAnsi="Arial" w:cs="Arial"/>
        </w:rPr>
        <w:t>t à la communication écrite et orale.</w:t>
      </w:r>
    </w:p>
    <w:p w14:paraId="247C4FDA" w14:textId="77777777" w:rsidR="00450ECD" w:rsidRPr="00D92390" w:rsidRDefault="0033330D"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lastRenderedPageBreak/>
        <w:t>L</w:t>
      </w:r>
      <w:r w:rsidR="00450ECD" w:rsidRPr="00D92390">
        <w:rPr>
          <w:rFonts w:ascii="Arial" w:hAnsi="Arial" w:cs="Arial"/>
        </w:rPr>
        <w:t>es cours de philosophie, au sens critique, à la qualité de l’a</w:t>
      </w:r>
      <w:r w:rsidRPr="00D92390">
        <w:rPr>
          <w:rFonts w:ascii="Arial" w:hAnsi="Arial" w:cs="Arial"/>
        </w:rPr>
        <w:t>rgumentation, à l’examen de la problématique retenue.</w:t>
      </w:r>
    </w:p>
    <w:p w14:paraId="50103556" w14:textId="77777777" w:rsidR="00450ECD" w:rsidRPr="00D92390" w:rsidRDefault="006C1835"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d’anglais, à la compréhension de tex</w:t>
      </w:r>
      <w:r w:rsidRPr="00D92390">
        <w:rPr>
          <w:rFonts w:ascii="Arial" w:hAnsi="Arial" w:cs="Arial"/>
        </w:rPr>
        <w:t>tes utilisés lors de l’analyse.</w:t>
      </w:r>
    </w:p>
    <w:p w14:paraId="18DB079A" w14:textId="77777777" w:rsidR="00450ECD" w:rsidRPr="00D92390" w:rsidRDefault="006C1835"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d’éducation physique, à l’adoption d’habitudes et de méthodes</w:t>
      </w:r>
      <w:r w:rsidRPr="00D92390">
        <w:rPr>
          <w:rFonts w:ascii="Arial" w:hAnsi="Arial" w:cs="Arial"/>
        </w:rPr>
        <w:t xml:space="preserve"> de travail saines, efficaces, ergonomiques, </w:t>
      </w:r>
      <w:r w:rsidR="00450ECD" w:rsidRPr="00D92390">
        <w:rPr>
          <w:rFonts w:ascii="Arial" w:hAnsi="Arial" w:cs="Arial"/>
        </w:rPr>
        <w:t>au travail d’équipe, au respect de soi et des autres</w:t>
      </w:r>
      <w:r w:rsidRPr="00D92390">
        <w:rPr>
          <w:rFonts w:ascii="Arial" w:hAnsi="Arial" w:cs="Arial"/>
        </w:rPr>
        <w:t>.</w:t>
      </w:r>
    </w:p>
    <w:p w14:paraId="36F5147A" w14:textId="77777777"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F8264B">
        <w:rPr>
          <w:rFonts w:ascii="Arial" w:hAnsi="Arial" w:cs="Arial"/>
        </w:rPr>
        <w:t>De même, les cours de la formation spécifique, aident à cette préparation :</w:t>
      </w:r>
    </w:p>
    <w:p w14:paraId="731F63C2" w14:textId="58A67EF3" w:rsidR="006C1835" w:rsidRPr="00D92390" w:rsidRDefault="006C1835"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80"/>
        <w:ind w:left="1440" w:hanging="540"/>
        <w:jc w:val="both"/>
        <w:rPr>
          <w:rFonts w:ascii="Arial" w:hAnsi="Arial" w:cs="Arial"/>
        </w:rPr>
      </w:pPr>
      <w:r w:rsidRPr="00D92390">
        <w:rPr>
          <w:rFonts w:ascii="Arial" w:hAnsi="Arial" w:cs="Arial"/>
        </w:rPr>
        <w:t>L</w:t>
      </w:r>
      <w:r w:rsidR="00450ECD" w:rsidRPr="00D92390">
        <w:rPr>
          <w:rFonts w:ascii="Arial" w:hAnsi="Arial" w:cs="Arial"/>
        </w:rPr>
        <w:t>es cours disciplinaires (géographie, histoire, psychologie, anthropologie, économie, politique, sociologie</w:t>
      </w:r>
      <w:r w:rsidR="007C7E6C">
        <w:rPr>
          <w:rFonts w:ascii="Arial" w:hAnsi="Arial" w:cs="Arial"/>
        </w:rPr>
        <w:t>,</w:t>
      </w:r>
      <w:r w:rsidR="00450ECD" w:rsidRPr="00D92390">
        <w:rPr>
          <w:rFonts w:ascii="Arial" w:hAnsi="Arial" w:cs="Arial"/>
        </w:rPr>
        <w:t xml:space="preserve"> administration et biologie) à la compréhension des concepts liés aux phénomènes humains, à l’identification et à l’analyse de la problématique retenue, aux choix documentaires, à l’argumentation, à l’utilisation appropriée de méthodes de travail, à l’emploi du vocabulaire juste, à la qualité de la communication orale et écrite, au </w:t>
      </w:r>
      <w:r w:rsidRPr="00D92390">
        <w:rPr>
          <w:rFonts w:ascii="Arial" w:hAnsi="Arial" w:cs="Arial"/>
        </w:rPr>
        <w:t>développement du sens critique.</w:t>
      </w:r>
    </w:p>
    <w:p w14:paraId="164308B5" w14:textId="54EA8E75" w:rsidR="00450ECD" w:rsidRPr="00D92390" w:rsidRDefault="006C1835"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rPr>
      </w:pPr>
      <w:r w:rsidRPr="00D92390">
        <w:rPr>
          <w:rFonts w:ascii="Arial" w:hAnsi="Arial" w:cs="Arial"/>
        </w:rPr>
        <w:t>L</w:t>
      </w:r>
      <w:r w:rsidR="00450ECD" w:rsidRPr="00D92390">
        <w:rPr>
          <w:rFonts w:ascii="Arial" w:hAnsi="Arial" w:cs="Arial"/>
        </w:rPr>
        <w:t>es cours de méthodologie (</w:t>
      </w:r>
      <w:r w:rsidR="008E35CC">
        <w:rPr>
          <w:rFonts w:ascii="Arial" w:hAnsi="Arial" w:cs="Arial"/>
        </w:rPr>
        <w:t>MTI</w:t>
      </w:r>
      <w:r w:rsidR="00450ECD" w:rsidRPr="00D92390">
        <w:rPr>
          <w:rFonts w:ascii="Arial" w:hAnsi="Arial" w:cs="Arial"/>
        </w:rPr>
        <w:t xml:space="preserve">, </w:t>
      </w:r>
      <w:r w:rsidR="00ED5E11">
        <w:rPr>
          <w:rFonts w:ascii="Arial" w:hAnsi="Arial" w:cs="Arial"/>
        </w:rPr>
        <w:t xml:space="preserve">recherche qualitative, </w:t>
      </w:r>
      <w:r w:rsidR="00E77CF0">
        <w:rPr>
          <w:rFonts w:ascii="Arial" w:hAnsi="Arial" w:cs="Arial"/>
        </w:rPr>
        <w:t xml:space="preserve">méthodes quantitatives, </w:t>
      </w:r>
      <w:r w:rsidR="00450ECD" w:rsidRPr="00D92390">
        <w:rPr>
          <w:rFonts w:ascii="Arial" w:hAnsi="Arial" w:cs="Arial"/>
        </w:rPr>
        <w:t xml:space="preserve">et </w:t>
      </w:r>
      <w:r w:rsidR="00E77CF0">
        <w:rPr>
          <w:rFonts w:ascii="Arial" w:hAnsi="Arial" w:cs="Arial"/>
        </w:rPr>
        <w:t>statistiques appliquées</w:t>
      </w:r>
      <w:r w:rsidR="00450ECD" w:rsidRPr="00D92390">
        <w:rPr>
          <w:rFonts w:ascii="Arial" w:hAnsi="Arial" w:cs="Arial"/>
        </w:rPr>
        <w:t>)</w:t>
      </w:r>
      <w:r w:rsidR="00B9291B">
        <w:rPr>
          <w:rFonts w:ascii="Arial" w:hAnsi="Arial" w:cs="Arial"/>
        </w:rPr>
        <w:t>,</w:t>
      </w:r>
      <w:r w:rsidR="00450ECD" w:rsidRPr="00D92390">
        <w:rPr>
          <w:rFonts w:ascii="Arial" w:hAnsi="Arial" w:cs="Arial"/>
        </w:rPr>
        <w:t xml:space="preserve"> les cours de mathématiques et l’apprentissage de méthodes de travail intellectuel à l’organisation de la démarche du projet et à sa réalisation proprement dite, au travail responsable au sein d’une équipe.</w:t>
      </w:r>
    </w:p>
    <w:p w14:paraId="24B1CBB7" w14:textId="406BB628"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 xml:space="preserve">De plus, le cours porteur offre des activités, en équipe et avec </w:t>
      </w:r>
      <w:r w:rsidR="00DD0731">
        <w:rPr>
          <w:rFonts w:ascii="Arial" w:hAnsi="Arial" w:cs="Arial"/>
        </w:rPr>
        <w:t>le corps professoral</w:t>
      </w:r>
      <w:r w:rsidRPr="00D92390">
        <w:rPr>
          <w:rFonts w:ascii="Arial" w:hAnsi="Arial" w:cs="Arial"/>
        </w:rPr>
        <w:t xml:space="preserve">, qui vont permettre à </w:t>
      </w:r>
      <w:r w:rsidR="00DD0731">
        <w:rPr>
          <w:rFonts w:ascii="Arial" w:hAnsi="Arial" w:cs="Arial"/>
        </w:rPr>
        <w:t>la personne étudiante</w:t>
      </w:r>
      <w:r w:rsidR="00343F70">
        <w:rPr>
          <w:rFonts w:ascii="Arial" w:hAnsi="Arial" w:cs="Arial"/>
        </w:rPr>
        <w:t xml:space="preserve"> </w:t>
      </w:r>
      <w:r w:rsidRPr="00D92390">
        <w:rPr>
          <w:rFonts w:ascii="Arial" w:hAnsi="Arial" w:cs="Arial"/>
        </w:rPr>
        <w:t>de faire le bilan de ses acquis, mais aussi d’utiliser ces derniers pour choisir une problématique, pour critiquer ce qu’il</w:t>
      </w:r>
      <w:r w:rsidR="003F2054">
        <w:rPr>
          <w:rFonts w:ascii="Arial" w:hAnsi="Arial" w:cs="Arial"/>
        </w:rPr>
        <w:t xml:space="preserve"> ou elle</w:t>
      </w:r>
      <w:r w:rsidRPr="00D92390">
        <w:rPr>
          <w:rFonts w:ascii="Arial" w:hAnsi="Arial" w:cs="Arial"/>
        </w:rPr>
        <w:t xml:space="preserve"> observe de différentes situations, pour réaliser un projet.</w:t>
      </w:r>
    </w:p>
    <w:p w14:paraId="53E0FBA7" w14:textId="77777777" w:rsidR="00450ECD" w:rsidRPr="00D92390" w:rsidRDefault="006C1835"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4.3</w:t>
      </w:r>
      <w:r w:rsidRPr="00D92390">
        <w:rPr>
          <w:rFonts w:ascii="Arial" w:hAnsi="Arial" w:cs="Arial"/>
          <w:b/>
        </w:rPr>
        <w:tab/>
      </w:r>
      <w:r w:rsidR="00450ECD" w:rsidRPr="00D92390">
        <w:rPr>
          <w:rFonts w:ascii="Arial" w:hAnsi="Arial" w:cs="Arial"/>
          <w:b/>
        </w:rPr>
        <w:t>Relation entre l'évaluation du cours et celle de l'épreuve synthèse de programme</w:t>
      </w:r>
    </w:p>
    <w:p w14:paraId="79231D24" w14:textId="1B0EF711"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 xml:space="preserve">Le résultat à l'épreuve synthèse </w:t>
      </w:r>
      <w:r w:rsidR="00DD0731">
        <w:rPr>
          <w:rFonts w:ascii="Arial" w:hAnsi="Arial" w:cs="Arial"/>
        </w:rPr>
        <w:t>d’une personne étudiante</w:t>
      </w:r>
      <w:r w:rsidRPr="00D92390">
        <w:rPr>
          <w:rFonts w:ascii="Arial" w:hAnsi="Arial" w:cs="Arial"/>
        </w:rPr>
        <w:t xml:space="preserve"> correspond à son résultat final au cours DIASH (300</w:t>
      </w:r>
      <w:r w:rsidRPr="00D92390">
        <w:rPr>
          <w:rFonts w:ascii="Arial" w:hAnsi="Arial" w:cs="Arial"/>
        </w:rPr>
        <w:noBreakHyphen/>
      </w:r>
      <w:r w:rsidR="00A72A43">
        <w:rPr>
          <w:rFonts w:ascii="Arial" w:hAnsi="Arial" w:cs="Arial"/>
        </w:rPr>
        <w:t>403</w:t>
      </w:r>
      <w:r w:rsidRPr="00D92390">
        <w:rPr>
          <w:rFonts w:ascii="Arial" w:hAnsi="Arial" w:cs="Arial"/>
        </w:rPr>
        <w:noBreakHyphen/>
        <w:t>E</w:t>
      </w:r>
      <w:r w:rsidR="00A72A43">
        <w:rPr>
          <w:rFonts w:ascii="Arial" w:hAnsi="Arial" w:cs="Arial"/>
        </w:rPr>
        <w:t>M</w:t>
      </w:r>
      <w:r w:rsidRPr="00D92390">
        <w:rPr>
          <w:rFonts w:ascii="Arial" w:hAnsi="Arial" w:cs="Arial"/>
        </w:rPr>
        <w:t>).</w:t>
      </w:r>
    </w:p>
    <w:p w14:paraId="5321E85C" w14:textId="77777777" w:rsidR="008755EF" w:rsidRPr="0028228D" w:rsidRDefault="008755EF" w:rsidP="00D92390">
      <w:pPr>
        <w:pStyle w:val="BlocTitre"/>
        <w:numPr>
          <w:ilvl w:val="0"/>
          <w:numId w:val="3"/>
        </w:numPr>
        <w:spacing w:before="180" w:after="0"/>
        <w:rPr>
          <w:rFonts w:ascii="Arial" w:hAnsi="Arial" w:cs="Arial"/>
          <w:smallCaps/>
          <w:sz w:val="20"/>
        </w:rPr>
      </w:pPr>
      <w:r w:rsidRPr="0028228D">
        <w:rPr>
          <w:rFonts w:ascii="Arial" w:hAnsi="Arial" w:cs="Arial"/>
          <w:smallCaps/>
          <w:sz w:val="20"/>
        </w:rPr>
        <w:t>Contexte de réalisation de l’épreuve synthèse</w:t>
      </w:r>
    </w:p>
    <w:p w14:paraId="56DBFC0B" w14:textId="77777777" w:rsidR="008755EF" w:rsidRPr="00D92390" w:rsidRDefault="008755EF" w:rsidP="00D92390">
      <w:pPr>
        <w:pStyle w:val="Titre2"/>
        <w:numPr>
          <w:ilvl w:val="1"/>
          <w:numId w:val="5"/>
        </w:numPr>
        <w:tabs>
          <w:tab w:val="clear" w:pos="727"/>
          <w:tab w:val="num" w:pos="900"/>
        </w:tabs>
        <w:spacing w:before="180" w:line="240" w:lineRule="auto"/>
        <w:ind w:left="900" w:hanging="533"/>
        <w:rPr>
          <w:rFonts w:ascii="Arial" w:hAnsi="Arial" w:cs="Arial"/>
          <w:iCs/>
          <w:caps w:val="0"/>
          <w:sz w:val="20"/>
        </w:rPr>
      </w:pPr>
      <w:r w:rsidRPr="00D92390">
        <w:rPr>
          <w:rFonts w:ascii="Arial" w:hAnsi="Arial" w:cs="Arial"/>
          <w:iCs/>
          <w:caps w:val="0"/>
          <w:sz w:val="20"/>
        </w:rPr>
        <w:t xml:space="preserve">Objectif de l’épreuve synthèse de programme en </w:t>
      </w:r>
      <w:r w:rsidR="00633559" w:rsidRPr="00D92390">
        <w:rPr>
          <w:rFonts w:ascii="Arial" w:hAnsi="Arial" w:cs="Arial"/>
          <w:i/>
          <w:iCs/>
          <w:caps w:val="0"/>
          <w:sz w:val="20"/>
        </w:rPr>
        <w:t>Sciences humaines</w:t>
      </w:r>
    </w:p>
    <w:p w14:paraId="50611E0B" w14:textId="77777777" w:rsidR="00824A11" w:rsidRPr="00D92390" w:rsidRDefault="00633559" w:rsidP="00D92390">
      <w:pPr>
        <w:spacing w:before="180"/>
        <w:ind w:left="900"/>
        <w:rPr>
          <w:rFonts w:ascii="Arial" w:hAnsi="Arial" w:cs="Arial"/>
          <w:sz w:val="20"/>
        </w:rPr>
      </w:pPr>
      <w:r w:rsidRPr="00D92390">
        <w:rPr>
          <w:rFonts w:ascii="Arial" w:hAnsi="Arial" w:cs="Arial"/>
          <w:sz w:val="20"/>
        </w:rPr>
        <w:t>Réaliser un projet qui manifeste une application pertinente de ses apprentissages disciplinaires et transdisciplinaires dans une situation nouvelle.</w:t>
      </w:r>
    </w:p>
    <w:p w14:paraId="38CA62FD" w14:textId="5401E5CA" w:rsidR="00633559" w:rsidRPr="00D92390" w:rsidRDefault="00C86631" w:rsidP="00D92390">
      <w:pPr>
        <w:pStyle w:val="Titre2"/>
        <w:numPr>
          <w:ilvl w:val="1"/>
          <w:numId w:val="5"/>
        </w:numPr>
        <w:tabs>
          <w:tab w:val="clear" w:pos="727"/>
          <w:tab w:val="num" w:pos="900"/>
        </w:tabs>
        <w:spacing w:before="180" w:line="240" w:lineRule="auto"/>
        <w:ind w:left="900" w:hanging="533"/>
        <w:rPr>
          <w:rFonts w:ascii="Arial" w:hAnsi="Arial" w:cs="Arial"/>
          <w:iCs/>
          <w:caps w:val="0"/>
          <w:sz w:val="20"/>
        </w:rPr>
      </w:pPr>
      <w:r>
        <w:rPr>
          <w:rFonts w:ascii="Arial" w:hAnsi="Arial" w:cs="Arial"/>
          <w:iCs/>
          <w:caps w:val="0"/>
          <w:sz w:val="20"/>
        </w:rPr>
        <w:t>Description à venir</w:t>
      </w:r>
    </w:p>
    <w:p w14:paraId="47C1C4F6" w14:textId="77777777" w:rsidR="00633559" w:rsidRPr="00D92390" w:rsidRDefault="00633559" w:rsidP="00A21F05">
      <w:pPr>
        <w:pStyle w:val="Titre2"/>
        <w:numPr>
          <w:ilvl w:val="1"/>
          <w:numId w:val="5"/>
        </w:numPr>
        <w:tabs>
          <w:tab w:val="clear" w:pos="727"/>
          <w:tab w:val="num" w:pos="900"/>
        </w:tabs>
        <w:spacing w:before="240" w:line="240" w:lineRule="auto"/>
        <w:ind w:left="900" w:hanging="533"/>
        <w:rPr>
          <w:rFonts w:ascii="Arial" w:hAnsi="Arial" w:cs="Arial"/>
          <w:iCs/>
          <w:caps w:val="0"/>
          <w:sz w:val="20"/>
        </w:rPr>
      </w:pPr>
      <w:r w:rsidRPr="00D92390">
        <w:rPr>
          <w:rFonts w:ascii="Arial" w:hAnsi="Arial" w:cs="Arial"/>
          <w:iCs/>
          <w:caps w:val="0"/>
          <w:sz w:val="20"/>
        </w:rPr>
        <w:t>Tâche</w:t>
      </w:r>
    </w:p>
    <w:p w14:paraId="6FADEA61" w14:textId="13F4CBA0" w:rsidR="00633559" w:rsidRPr="00D92390" w:rsidRDefault="00633559" w:rsidP="00A21F05">
      <w:pPr>
        <w:spacing w:before="240"/>
        <w:ind w:left="900"/>
        <w:rPr>
          <w:rFonts w:ascii="Arial" w:hAnsi="Arial" w:cs="Arial"/>
          <w:sz w:val="20"/>
        </w:rPr>
      </w:pPr>
      <w:r w:rsidRPr="00D92390">
        <w:rPr>
          <w:rFonts w:ascii="Arial" w:hAnsi="Arial" w:cs="Arial"/>
          <w:sz w:val="20"/>
        </w:rPr>
        <w:t>Vous devez franchir toutes les étapes de la réalisation d’un projet depuis la définition de la problématique jusqu’à la diffusion d’un rapport, en passant par l’analyse d’une partie de la problématique, la planification, la réalisation et l’évaluation.</w:t>
      </w:r>
    </w:p>
    <w:p w14:paraId="7E058358" w14:textId="0951F711" w:rsidR="00633559" w:rsidRPr="00D92390" w:rsidRDefault="00633559" w:rsidP="00A21F05">
      <w:pPr>
        <w:pStyle w:val="Titre2"/>
        <w:numPr>
          <w:ilvl w:val="1"/>
          <w:numId w:val="5"/>
        </w:numPr>
        <w:tabs>
          <w:tab w:val="clear" w:pos="727"/>
          <w:tab w:val="num" w:pos="900"/>
        </w:tabs>
        <w:spacing w:before="240" w:line="240" w:lineRule="auto"/>
        <w:ind w:left="900" w:hanging="533"/>
        <w:rPr>
          <w:rFonts w:ascii="Arial" w:hAnsi="Arial" w:cs="Arial"/>
          <w:iCs/>
          <w:caps w:val="0"/>
          <w:sz w:val="20"/>
        </w:rPr>
      </w:pPr>
      <w:r w:rsidRPr="00D92390">
        <w:rPr>
          <w:rFonts w:ascii="Arial" w:hAnsi="Arial" w:cs="Arial"/>
          <w:iCs/>
          <w:caps w:val="0"/>
          <w:sz w:val="20"/>
        </w:rPr>
        <w:t>Contexte de réalisation et consignes</w:t>
      </w:r>
      <w:r w:rsidR="002738A5">
        <w:rPr>
          <w:rFonts w:ascii="Arial" w:hAnsi="Arial" w:cs="Arial"/>
          <w:iCs/>
          <w:caps w:val="0"/>
          <w:sz w:val="20"/>
        </w:rPr>
        <w:t xml:space="preserve"> </w:t>
      </w:r>
      <w:r w:rsidR="002738A5" w:rsidRPr="00615BF5">
        <w:rPr>
          <w:rFonts w:ascii="Arial" w:hAnsi="Arial" w:cs="Arial"/>
          <w:i/>
          <w:caps w:val="0"/>
          <w:color w:val="FF0000"/>
          <w:sz w:val="20"/>
        </w:rPr>
        <w:t>(précisions à venir)</w:t>
      </w:r>
    </w:p>
    <w:p w14:paraId="348CCDC4" w14:textId="3B01295E" w:rsidR="00633559" w:rsidRPr="00D92390" w:rsidRDefault="00633559" w:rsidP="00685A48">
      <w:pPr>
        <w:numPr>
          <w:ilvl w:val="0"/>
          <w:numId w:val="9"/>
        </w:numPr>
        <w:tabs>
          <w:tab w:val="clear" w:pos="1066"/>
          <w:tab w:val="num" w:pos="1260"/>
        </w:tabs>
        <w:spacing w:before="240"/>
        <w:ind w:left="1260"/>
        <w:rPr>
          <w:rFonts w:ascii="Arial" w:hAnsi="Arial" w:cs="Arial"/>
          <w:sz w:val="20"/>
        </w:rPr>
      </w:pPr>
      <w:r w:rsidRPr="00D92390">
        <w:rPr>
          <w:rFonts w:ascii="Arial" w:hAnsi="Arial" w:cs="Arial"/>
          <w:sz w:val="20"/>
        </w:rPr>
        <w:t>À partir d’un sujet identifié par l</w:t>
      </w:r>
      <w:r w:rsidR="00C86631">
        <w:rPr>
          <w:rFonts w:ascii="Arial" w:hAnsi="Arial" w:cs="Arial"/>
          <w:sz w:val="20"/>
        </w:rPr>
        <w:t>a personne enseignante</w:t>
      </w:r>
      <w:r w:rsidRPr="00D92390">
        <w:rPr>
          <w:rFonts w:ascii="Arial" w:hAnsi="Arial" w:cs="Arial"/>
          <w:sz w:val="20"/>
        </w:rPr>
        <w:t xml:space="preserve"> o</w:t>
      </w:r>
      <w:r w:rsidR="00824A11" w:rsidRPr="00D92390">
        <w:rPr>
          <w:rFonts w:ascii="Arial" w:hAnsi="Arial" w:cs="Arial"/>
          <w:sz w:val="20"/>
        </w:rPr>
        <w:t xml:space="preserve">u choisi par </w:t>
      </w:r>
      <w:r w:rsidR="00DD0731">
        <w:rPr>
          <w:rFonts w:ascii="Arial" w:hAnsi="Arial" w:cs="Arial"/>
          <w:sz w:val="20"/>
        </w:rPr>
        <w:t>la personne étudiante</w:t>
      </w:r>
      <w:r w:rsidR="00ED6D23">
        <w:rPr>
          <w:rFonts w:ascii="Arial" w:hAnsi="Arial" w:cs="Arial"/>
          <w:sz w:val="20"/>
        </w:rPr>
        <w:t>.</w:t>
      </w:r>
    </w:p>
    <w:p w14:paraId="18BEA95A" w14:textId="33BB2FC8"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Une</w:t>
      </w:r>
      <w:r w:rsidR="00824A11" w:rsidRPr="00D92390">
        <w:rPr>
          <w:rFonts w:ascii="Arial" w:hAnsi="Arial" w:cs="Arial"/>
          <w:sz w:val="20"/>
        </w:rPr>
        <w:t xml:space="preserve"> partie sera réalisée en équipe</w:t>
      </w:r>
      <w:r w:rsidR="00ED6D23">
        <w:rPr>
          <w:rFonts w:ascii="Arial" w:hAnsi="Arial" w:cs="Arial"/>
          <w:sz w:val="20"/>
        </w:rPr>
        <w:t>.</w:t>
      </w:r>
    </w:p>
    <w:p w14:paraId="6573B0AB" w14:textId="2F24EBB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Une partie do</w:t>
      </w:r>
      <w:r w:rsidR="00824A11" w:rsidRPr="00D92390">
        <w:rPr>
          <w:rFonts w:ascii="Arial" w:hAnsi="Arial" w:cs="Arial"/>
          <w:sz w:val="20"/>
        </w:rPr>
        <w:t>it se réaliser individuellement</w:t>
      </w:r>
      <w:r w:rsidR="00ED6D23">
        <w:rPr>
          <w:rFonts w:ascii="Arial" w:hAnsi="Arial" w:cs="Arial"/>
          <w:sz w:val="20"/>
        </w:rPr>
        <w:t>.</w:t>
      </w:r>
    </w:p>
    <w:p w14:paraId="224D7B32" w14:textId="0B76E7AB"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 xml:space="preserve">L’analyse doit se faire à partir de textes provenant d’au moins </w:t>
      </w:r>
      <w:r w:rsidR="00C50E0D">
        <w:rPr>
          <w:rFonts w:ascii="Arial" w:hAnsi="Arial" w:cs="Arial"/>
          <w:sz w:val="20"/>
        </w:rPr>
        <w:t>trois</w:t>
      </w:r>
      <w:r w:rsidRPr="00D92390">
        <w:rPr>
          <w:rFonts w:ascii="Arial" w:hAnsi="Arial" w:cs="Arial"/>
          <w:sz w:val="20"/>
        </w:rPr>
        <w:t xml:space="preserve"> disciplines </w:t>
      </w:r>
      <w:r w:rsidR="009E4600">
        <w:rPr>
          <w:rFonts w:ascii="Arial" w:hAnsi="Arial" w:cs="Arial"/>
          <w:sz w:val="20"/>
        </w:rPr>
        <w:t>des sciences humaines.</w:t>
      </w:r>
    </w:p>
    <w:p w14:paraId="117BF64C" w14:textId="7424ED2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 xml:space="preserve">L’analyse doit être élaborée à partir de textes disciplinaires </w:t>
      </w:r>
      <w:r w:rsidR="00AD6D91">
        <w:rPr>
          <w:rFonts w:ascii="Arial" w:hAnsi="Arial" w:cs="Arial"/>
          <w:sz w:val="20"/>
        </w:rPr>
        <w:t>en français et</w:t>
      </w:r>
      <w:r w:rsidRPr="00D92390">
        <w:rPr>
          <w:rFonts w:ascii="Arial" w:hAnsi="Arial" w:cs="Arial"/>
          <w:sz w:val="20"/>
        </w:rPr>
        <w:t xml:space="preserve"> en anglais</w:t>
      </w:r>
      <w:r w:rsidR="00AD6D91">
        <w:rPr>
          <w:rFonts w:ascii="Arial" w:hAnsi="Arial" w:cs="Arial"/>
          <w:sz w:val="20"/>
        </w:rPr>
        <w:t>.</w:t>
      </w:r>
    </w:p>
    <w:p w14:paraId="5BA47FE0" w14:textId="07A38044" w:rsidR="00824A11" w:rsidRPr="00D92390" w:rsidRDefault="00DD0731" w:rsidP="00537869">
      <w:pPr>
        <w:numPr>
          <w:ilvl w:val="0"/>
          <w:numId w:val="9"/>
        </w:numPr>
        <w:tabs>
          <w:tab w:val="clear" w:pos="1066"/>
          <w:tab w:val="num" w:pos="1260"/>
        </w:tabs>
        <w:spacing w:before="40"/>
        <w:ind w:left="1260"/>
        <w:rPr>
          <w:rFonts w:ascii="Arial" w:hAnsi="Arial" w:cs="Arial"/>
          <w:sz w:val="20"/>
        </w:rPr>
      </w:pPr>
      <w:r>
        <w:rPr>
          <w:rFonts w:ascii="Arial" w:hAnsi="Arial" w:cs="Arial"/>
          <w:sz w:val="20"/>
        </w:rPr>
        <w:t>La personne étudiante</w:t>
      </w:r>
      <w:r w:rsidR="00633559" w:rsidRPr="00D92390">
        <w:rPr>
          <w:rFonts w:ascii="Arial" w:hAnsi="Arial" w:cs="Arial"/>
          <w:sz w:val="20"/>
        </w:rPr>
        <w:t xml:space="preserve"> doit utiliser de façon appropriée les techniques de traitement de l’information</w:t>
      </w:r>
      <w:r w:rsidR="00084993">
        <w:rPr>
          <w:rFonts w:ascii="Arial" w:hAnsi="Arial" w:cs="Arial"/>
          <w:sz w:val="20"/>
        </w:rPr>
        <w:t>.</w:t>
      </w:r>
    </w:p>
    <w:p w14:paraId="50CA8C0A"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Tout projet doit permettre de :</w:t>
      </w:r>
    </w:p>
    <w:p w14:paraId="056B4968" w14:textId="77777777" w:rsidR="0079407A" w:rsidRPr="00D92390" w:rsidRDefault="00633559" w:rsidP="00537869">
      <w:pPr>
        <w:numPr>
          <w:ilvl w:val="1"/>
          <w:numId w:val="10"/>
        </w:numPr>
        <w:tabs>
          <w:tab w:val="clear" w:pos="1786"/>
          <w:tab w:val="num" w:pos="1800"/>
        </w:tabs>
        <w:spacing w:before="40"/>
        <w:ind w:left="1800" w:hanging="540"/>
        <w:rPr>
          <w:rFonts w:ascii="Arial" w:hAnsi="Arial" w:cs="Arial"/>
          <w:sz w:val="20"/>
        </w:rPr>
      </w:pPr>
      <w:r w:rsidRPr="00D92390">
        <w:rPr>
          <w:rFonts w:ascii="Arial" w:hAnsi="Arial" w:cs="Arial"/>
          <w:sz w:val="20"/>
        </w:rPr>
        <w:t>Relier dans une perspective d’ensemble des connaissances, des habiletés métho</w:t>
      </w:r>
      <w:r w:rsidR="00824A11" w:rsidRPr="00D92390">
        <w:rPr>
          <w:rFonts w:ascii="Arial" w:hAnsi="Arial" w:cs="Arial"/>
          <w:sz w:val="20"/>
        </w:rPr>
        <w:t xml:space="preserve">dologiques et des attitudes de </w:t>
      </w:r>
      <w:r w:rsidRPr="00D92390">
        <w:rPr>
          <w:rFonts w:ascii="Arial" w:hAnsi="Arial" w:cs="Arial"/>
          <w:sz w:val="20"/>
        </w:rPr>
        <w:t>travail acquises au cours de sa formation en Sciences humaines</w:t>
      </w:r>
      <w:r w:rsidR="0079407A" w:rsidRPr="00D92390">
        <w:rPr>
          <w:rFonts w:ascii="Arial" w:hAnsi="Arial" w:cs="Arial"/>
          <w:sz w:val="20"/>
        </w:rPr>
        <w:t>.</w:t>
      </w:r>
    </w:p>
    <w:p w14:paraId="7FEBD23A" w14:textId="77777777" w:rsidR="0079407A" w:rsidRPr="00D92390" w:rsidRDefault="00633559" w:rsidP="00537869">
      <w:pPr>
        <w:numPr>
          <w:ilvl w:val="1"/>
          <w:numId w:val="10"/>
        </w:numPr>
        <w:tabs>
          <w:tab w:val="clear" w:pos="1786"/>
          <w:tab w:val="num" w:pos="1800"/>
        </w:tabs>
        <w:spacing w:before="40"/>
        <w:ind w:left="1800" w:hanging="540"/>
        <w:rPr>
          <w:rFonts w:ascii="Arial" w:hAnsi="Arial" w:cs="Arial"/>
          <w:sz w:val="20"/>
        </w:rPr>
      </w:pPr>
      <w:r w:rsidRPr="00D92390">
        <w:rPr>
          <w:rFonts w:ascii="Arial" w:hAnsi="Arial" w:cs="Arial"/>
          <w:sz w:val="20"/>
        </w:rPr>
        <w:t>Réaliser un travail qui démontre sa capacité d’analyser un problème en appl</w:t>
      </w:r>
      <w:r w:rsidR="0079407A" w:rsidRPr="00D92390">
        <w:rPr>
          <w:rFonts w:ascii="Arial" w:hAnsi="Arial" w:cs="Arial"/>
          <w:sz w:val="20"/>
        </w:rPr>
        <w:t xml:space="preserve">iquant plus d’une approche des </w:t>
      </w:r>
      <w:r w:rsidRPr="00D92390">
        <w:rPr>
          <w:rFonts w:ascii="Arial" w:hAnsi="Arial" w:cs="Arial"/>
          <w:sz w:val="20"/>
        </w:rPr>
        <w:t>sciences humaines</w:t>
      </w:r>
      <w:r w:rsidR="0079407A" w:rsidRPr="00D92390">
        <w:rPr>
          <w:rFonts w:ascii="Arial" w:hAnsi="Arial" w:cs="Arial"/>
          <w:sz w:val="20"/>
        </w:rPr>
        <w:t>.</w:t>
      </w:r>
    </w:p>
    <w:p w14:paraId="14ECE4CC" w14:textId="77777777" w:rsidR="00D27717" w:rsidRDefault="00633559" w:rsidP="00D27717">
      <w:pPr>
        <w:numPr>
          <w:ilvl w:val="1"/>
          <w:numId w:val="10"/>
        </w:numPr>
        <w:spacing w:before="40"/>
        <w:ind w:left="1800" w:hanging="540"/>
        <w:rPr>
          <w:rFonts w:ascii="Arial" w:hAnsi="Arial" w:cs="Arial"/>
          <w:sz w:val="20"/>
        </w:rPr>
      </w:pPr>
      <w:r w:rsidRPr="00D92390">
        <w:rPr>
          <w:rFonts w:ascii="Arial" w:hAnsi="Arial" w:cs="Arial"/>
          <w:sz w:val="20"/>
        </w:rPr>
        <w:t>Communiquer oralement et par écrit ses réalisations et l’évolution de sa démarche d’intégration</w:t>
      </w:r>
      <w:r w:rsidR="0079407A" w:rsidRPr="00D92390">
        <w:rPr>
          <w:rFonts w:ascii="Arial" w:hAnsi="Arial" w:cs="Arial"/>
          <w:sz w:val="20"/>
        </w:rPr>
        <w:t>.</w:t>
      </w:r>
    </w:p>
    <w:p w14:paraId="5F1224F9" w14:textId="77777777" w:rsidR="005E1522" w:rsidRDefault="00633559" w:rsidP="00D27717">
      <w:pPr>
        <w:numPr>
          <w:ilvl w:val="1"/>
          <w:numId w:val="10"/>
        </w:numPr>
        <w:spacing w:before="40"/>
        <w:ind w:left="1800" w:hanging="540"/>
        <w:rPr>
          <w:rFonts w:ascii="Arial" w:hAnsi="Arial" w:cs="Arial"/>
          <w:sz w:val="20"/>
        </w:rPr>
      </w:pPr>
      <w:r w:rsidRPr="00D27717">
        <w:rPr>
          <w:rFonts w:ascii="Arial" w:hAnsi="Arial" w:cs="Arial"/>
          <w:sz w:val="20"/>
        </w:rPr>
        <w:t>Critiquer diverses réalisations (les siennes et celles des autres) à l’aide de ses acquis</w:t>
      </w:r>
      <w:r w:rsidR="0079407A" w:rsidRPr="00D27717">
        <w:rPr>
          <w:rFonts w:ascii="Arial" w:hAnsi="Arial" w:cs="Arial"/>
          <w:sz w:val="20"/>
        </w:rPr>
        <w:t>.</w:t>
      </w:r>
    </w:p>
    <w:p w14:paraId="56214D81" w14:textId="77777777" w:rsidR="005E1522" w:rsidRDefault="005E1522" w:rsidP="005E1522">
      <w:pPr>
        <w:spacing w:before="40"/>
        <w:ind w:left="1800"/>
        <w:rPr>
          <w:rFonts w:ascii="Arial" w:hAnsi="Arial" w:cs="Arial"/>
          <w:sz w:val="20"/>
        </w:rPr>
      </w:pPr>
    </w:p>
    <w:sectPr w:rsidR="005E1522" w:rsidSect="00AD170B">
      <w:pgSz w:w="12240" w:h="15840" w:code="1"/>
      <w:pgMar w:top="864" w:right="864" w:bottom="990"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493" w14:textId="77777777" w:rsidR="00AD170B" w:rsidRDefault="00AD170B">
      <w:r>
        <w:separator/>
      </w:r>
    </w:p>
  </w:endnote>
  <w:endnote w:type="continuationSeparator" w:id="0">
    <w:p w14:paraId="3850F30A" w14:textId="77777777" w:rsidR="00AD170B" w:rsidRDefault="00AD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4C1B" w14:textId="77777777" w:rsidR="009B4DEE" w:rsidRDefault="009B4DEE" w:rsidP="009B4DEE">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9A5067">
      <w:rPr>
        <w:rStyle w:val="Numrodepage"/>
        <w:rFonts w:ascii="Arial" w:hAnsi="Arial" w:cs="Arial"/>
        <w:noProof/>
        <w:sz w:val="18"/>
        <w:szCs w:val="18"/>
      </w:rPr>
      <w:t>2</w:t>
    </w:r>
    <w:r w:rsidRPr="001B3CCA">
      <w:rPr>
        <w:rStyle w:val="Numrodepage"/>
        <w:rFonts w:ascii="Arial" w:hAnsi="Arial" w:cs="Arial"/>
        <w:sz w:val="18"/>
        <w:szCs w:val="18"/>
      </w:rPr>
      <w:fldChar w:fldCharType="end"/>
    </w:r>
  </w:p>
  <w:p w14:paraId="14AC94AF" w14:textId="77777777" w:rsidR="009B4DEE" w:rsidRPr="000941CC" w:rsidRDefault="009B4DEE" w:rsidP="009B4DEE">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850566">
      <w:rPr>
        <w:rFonts w:ascii="Arial" w:hAnsi="Arial" w:cs="Arial"/>
        <w:sz w:val="18"/>
        <w:szCs w:val="18"/>
        <w:lang w:val="fr-CA"/>
      </w:rPr>
      <w:tab/>
      <w:t>2014-02-27</w:t>
    </w:r>
  </w:p>
  <w:p w14:paraId="3BD0AE21" w14:textId="77777777" w:rsidR="009B4DEE" w:rsidRDefault="009B4D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70BB"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631FF62E" w14:textId="61777D02" w:rsidR="00710CF9" w:rsidRPr="00710CF9"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r>
    <w:r w:rsidR="00B314E7">
      <w:rPr>
        <w:rFonts w:ascii="Arial" w:hAnsi="Arial" w:cs="Arial"/>
        <w:sz w:val="18"/>
        <w:szCs w:val="18"/>
        <w:lang w:val="fr-CA"/>
      </w:rPr>
      <w:t>202</w:t>
    </w:r>
    <w:r w:rsidR="00031819">
      <w:rPr>
        <w:rFonts w:ascii="Arial" w:hAnsi="Arial" w:cs="Arial"/>
        <w:sz w:val="18"/>
        <w:szCs w:val="18"/>
        <w:lang w:val="fr-CA"/>
      </w:rPr>
      <w:t>4</w:t>
    </w:r>
    <w:r w:rsidR="00B314E7">
      <w:rPr>
        <w:rFonts w:ascii="Arial" w:hAnsi="Arial" w:cs="Arial"/>
        <w:sz w:val="18"/>
        <w:szCs w:val="18"/>
        <w:lang w:val="fr-CA"/>
      </w:rPr>
      <w:t>-</w:t>
    </w:r>
    <w:r w:rsidR="00031819">
      <w:rPr>
        <w:rFonts w:ascii="Arial" w:hAnsi="Arial" w:cs="Arial"/>
        <w:sz w:val="18"/>
        <w:szCs w:val="18"/>
        <w:lang w:val="fr-CA"/>
      </w:rPr>
      <w:t>02</w:t>
    </w:r>
    <w:r w:rsidR="00B314E7">
      <w:rPr>
        <w:rFonts w:ascii="Arial" w:hAnsi="Arial" w:cs="Arial"/>
        <w:sz w:val="18"/>
        <w:szCs w:val="18"/>
        <w:lang w:val="fr-CA"/>
      </w:rPr>
      <w:t>-1</w:t>
    </w:r>
    <w:r w:rsidR="00981FAC">
      <w:rPr>
        <w:rFonts w:ascii="Arial" w:hAnsi="Arial" w:cs="Arial"/>
        <w:sz w:val="18"/>
        <w:szCs w:val="18"/>
        <w:lang w:val="fr-CA"/>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9101"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4623AB08" w14:textId="1FC7813C" w:rsidR="00710CF9" w:rsidRPr="000941CC"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r>
    <w:r w:rsidR="00B314E7">
      <w:rPr>
        <w:rFonts w:ascii="Arial" w:hAnsi="Arial" w:cs="Arial"/>
        <w:sz w:val="18"/>
        <w:szCs w:val="18"/>
        <w:lang w:val="fr-CA"/>
      </w:rPr>
      <w:t>202</w:t>
    </w:r>
    <w:r w:rsidR="00981FAC">
      <w:rPr>
        <w:rFonts w:ascii="Arial" w:hAnsi="Arial" w:cs="Arial"/>
        <w:sz w:val="18"/>
        <w:szCs w:val="18"/>
        <w:lang w:val="fr-CA"/>
      </w:rPr>
      <w:t>4</w:t>
    </w:r>
    <w:r w:rsidR="00B314E7">
      <w:rPr>
        <w:rFonts w:ascii="Arial" w:hAnsi="Arial" w:cs="Arial"/>
        <w:sz w:val="18"/>
        <w:szCs w:val="18"/>
        <w:lang w:val="fr-CA"/>
      </w:rPr>
      <w:t>-</w:t>
    </w:r>
    <w:r w:rsidR="00981FAC">
      <w:rPr>
        <w:rFonts w:ascii="Arial" w:hAnsi="Arial" w:cs="Arial"/>
        <w:sz w:val="18"/>
        <w:szCs w:val="18"/>
        <w:lang w:val="fr-CA"/>
      </w:rPr>
      <w:t>02-15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C63" w14:textId="77777777" w:rsidR="0051729A" w:rsidRDefault="0051729A" w:rsidP="000941CC">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C220D2">
      <w:rPr>
        <w:rStyle w:val="Numrodepage"/>
        <w:rFonts w:ascii="Arial" w:hAnsi="Arial" w:cs="Arial"/>
        <w:noProof/>
        <w:sz w:val="18"/>
        <w:szCs w:val="18"/>
      </w:rPr>
      <w:t>5</w:t>
    </w:r>
    <w:r w:rsidRPr="001B3CCA">
      <w:rPr>
        <w:rStyle w:val="Numrodepage"/>
        <w:rFonts w:ascii="Arial" w:hAnsi="Arial" w:cs="Arial"/>
        <w:sz w:val="18"/>
        <w:szCs w:val="18"/>
      </w:rPr>
      <w:fldChar w:fldCharType="end"/>
    </w:r>
  </w:p>
  <w:p w14:paraId="6F1BE99C" w14:textId="1CDDF013" w:rsidR="00981FAC" w:rsidRPr="000941CC" w:rsidRDefault="0051729A" w:rsidP="000941C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33675B">
      <w:rPr>
        <w:rFonts w:ascii="Arial" w:hAnsi="Arial" w:cs="Arial"/>
        <w:sz w:val="18"/>
        <w:szCs w:val="18"/>
        <w:lang w:val="fr-CA"/>
      </w:rPr>
      <w:tab/>
    </w:r>
    <w:r w:rsidR="00B314E7">
      <w:rPr>
        <w:rFonts w:ascii="Arial" w:hAnsi="Arial" w:cs="Arial"/>
        <w:sz w:val="18"/>
        <w:szCs w:val="18"/>
        <w:lang w:val="fr-CA"/>
      </w:rPr>
      <w:t>202</w:t>
    </w:r>
    <w:r w:rsidR="00031819">
      <w:rPr>
        <w:rFonts w:ascii="Arial" w:hAnsi="Arial" w:cs="Arial"/>
        <w:sz w:val="18"/>
        <w:szCs w:val="18"/>
        <w:lang w:val="fr-CA"/>
      </w:rPr>
      <w:t>4</w:t>
    </w:r>
    <w:r w:rsidR="00B314E7">
      <w:rPr>
        <w:rFonts w:ascii="Arial" w:hAnsi="Arial" w:cs="Arial"/>
        <w:sz w:val="18"/>
        <w:szCs w:val="18"/>
        <w:lang w:val="fr-CA"/>
      </w:rPr>
      <w:t>-</w:t>
    </w:r>
    <w:r w:rsidR="00031819">
      <w:rPr>
        <w:rFonts w:ascii="Arial" w:hAnsi="Arial" w:cs="Arial"/>
        <w:sz w:val="18"/>
        <w:szCs w:val="18"/>
        <w:lang w:val="fr-CA"/>
      </w:rPr>
      <w:t>02</w:t>
    </w:r>
    <w:r w:rsidR="00B314E7">
      <w:rPr>
        <w:rFonts w:ascii="Arial" w:hAnsi="Arial" w:cs="Arial"/>
        <w:sz w:val="18"/>
        <w:szCs w:val="18"/>
        <w:lang w:val="fr-CA"/>
      </w:rPr>
      <w:t>-1</w:t>
    </w:r>
    <w:r w:rsidR="00981FAC">
      <w:rPr>
        <w:rFonts w:ascii="Arial" w:hAnsi="Arial" w:cs="Arial"/>
        <w:sz w:val="18"/>
        <w:szCs w:val="18"/>
        <w:lang w:val="fr-C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1ABC" w14:textId="77777777" w:rsidR="00AD170B" w:rsidRDefault="00AD170B">
      <w:pPr>
        <w:pStyle w:val="Pieddepage"/>
      </w:pPr>
    </w:p>
  </w:footnote>
  <w:footnote w:type="continuationSeparator" w:id="0">
    <w:p w14:paraId="54506D4D" w14:textId="77777777" w:rsidR="00AD170B" w:rsidRDefault="00AD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0758" w14:textId="41F84564" w:rsidR="0051729A" w:rsidRDefault="000C6D55">
    <w:pPr>
      <w:pStyle w:val="En-tte"/>
    </w:pPr>
    <w:r>
      <w:rPr>
        <w:rFonts w:ascii="Times New Roman" w:hAnsi="Times New Roman"/>
        <w:noProof/>
        <w:szCs w:val="24"/>
        <w:lang w:val="fr-CA" w:eastAsia="fr-CA"/>
      </w:rPr>
      <w:drawing>
        <wp:inline distT="0" distB="0" distL="0" distR="0" wp14:anchorId="6772F48F" wp14:editId="401CFF01">
          <wp:extent cx="1509622" cy="624975"/>
          <wp:effectExtent l="0" t="0" r="0" b="3810"/>
          <wp:docPr id="273721892" name="Image 27372189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AEAC" w14:textId="77777777" w:rsidR="0051729A" w:rsidRDefault="005172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77B"/>
    <w:multiLevelType w:val="hybridMultilevel"/>
    <w:tmpl w:val="55EA88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902787"/>
    <w:multiLevelType w:val="hybridMultilevel"/>
    <w:tmpl w:val="6540E5C8"/>
    <w:lvl w:ilvl="0" w:tplc="D856D2A8">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42D0AD18"/>
    <w:lvl w:ilvl="0" w:tplc="0ABE9170">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45417A3"/>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988FB0C"/>
    <w:lvl w:ilvl="0" w:tplc="1486A95A">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96E531E"/>
    <w:multiLevelType w:val="hybridMultilevel"/>
    <w:tmpl w:val="C882AC96"/>
    <w:lvl w:ilvl="0" w:tplc="040C0001">
      <w:start w:val="1"/>
      <w:numFmt w:val="bullet"/>
      <w:lvlText w:val=""/>
      <w:lvlJc w:val="left"/>
      <w:pPr>
        <w:tabs>
          <w:tab w:val="num" w:pos="1494"/>
        </w:tabs>
        <w:ind w:left="149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F147F"/>
    <w:multiLevelType w:val="hybridMultilevel"/>
    <w:tmpl w:val="F36AD9A4"/>
    <w:lvl w:ilvl="0" w:tplc="040C0003">
      <w:start w:val="1"/>
      <w:numFmt w:val="bullet"/>
      <w:lvlText w:val="o"/>
      <w:lvlJc w:val="left"/>
      <w:pPr>
        <w:tabs>
          <w:tab w:val="num" w:pos="785"/>
        </w:tabs>
        <w:ind w:left="785" w:hanging="360"/>
      </w:pPr>
      <w:rPr>
        <w:rFonts w:ascii="Courier New" w:hAnsi="Courier New" w:hint="default"/>
      </w:rPr>
    </w:lvl>
    <w:lvl w:ilvl="1" w:tplc="437AFABA">
      <w:start w:val="1"/>
      <w:numFmt w:val="bullet"/>
      <w:lvlText w:val=""/>
      <w:lvlJc w:val="left"/>
      <w:pPr>
        <w:tabs>
          <w:tab w:val="num" w:pos="1505"/>
        </w:tabs>
        <w:ind w:left="1505" w:hanging="360"/>
      </w:pPr>
      <w:rPr>
        <w:rFonts w:ascii="Symbol" w:hAnsi="Symbol"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36D2F"/>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6D6E5D"/>
    <w:multiLevelType w:val="hybridMultilevel"/>
    <w:tmpl w:val="4454D7C6"/>
    <w:lvl w:ilvl="0" w:tplc="437AFABA">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736E3"/>
    <w:multiLevelType w:val="hybridMultilevel"/>
    <w:tmpl w:val="23B8B7FE"/>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600200C"/>
    <w:multiLevelType w:val="hybridMultilevel"/>
    <w:tmpl w:val="446EC74A"/>
    <w:lvl w:ilvl="0" w:tplc="0C0C0001">
      <w:start w:val="1"/>
      <w:numFmt w:val="bullet"/>
      <w:lvlText w:val=""/>
      <w:lvlJc w:val="left"/>
      <w:pPr>
        <w:ind w:left="857" w:hanging="360"/>
      </w:pPr>
      <w:rPr>
        <w:rFonts w:ascii="Symbol" w:hAnsi="Symbol" w:hint="default"/>
      </w:rPr>
    </w:lvl>
    <w:lvl w:ilvl="1" w:tplc="0C0C0003" w:tentative="1">
      <w:start w:val="1"/>
      <w:numFmt w:val="bullet"/>
      <w:lvlText w:val="o"/>
      <w:lvlJc w:val="left"/>
      <w:pPr>
        <w:ind w:left="1577" w:hanging="360"/>
      </w:pPr>
      <w:rPr>
        <w:rFonts w:ascii="Courier New" w:hAnsi="Courier New" w:cs="Courier New" w:hint="default"/>
      </w:rPr>
    </w:lvl>
    <w:lvl w:ilvl="2" w:tplc="0C0C0005" w:tentative="1">
      <w:start w:val="1"/>
      <w:numFmt w:val="bullet"/>
      <w:lvlText w:val=""/>
      <w:lvlJc w:val="left"/>
      <w:pPr>
        <w:ind w:left="2297" w:hanging="360"/>
      </w:pPr>
      <w:rPr>
        <w:rFonts w:ascii="Wingdings" w:hAnsi="Wingdings" w:hint="default"/>
      </w:rPr>
    </w:lvl>
    <w:lvl w:ilvl="3" w:tplc="0C0C0001" w:tentative="1">
      <w:start w:val="1"/>
      <w:numFmt w:val="bullet"/>
      <w:lvlText w:val=""/>
      <w:lvlJc w:val="left"/>
      <w:pPr>
        <w:ind w:left="3017" w:hanging="360"/>
      </w:pPr>
      <w:rPr>
        <w:rFonts w:ascii="Symbol" w:hAnsi="Symbol" w:hint="default"/>
      </w:rPr>
    </w:lvl>
    <w:lvl w:ilvl="4" w:tplc="0C0C0003" w:tentative="1">
      <w:start w:val="1"/>
      <w:numFmt w:val="bullet"/>
      <w:lvlText w:val="o"/>
      <w:lvlJc w:val="left"/>
      <w:pPr>
        <w:ind w:left="3737" w:hanging="360"/>
      </w:pPr>
      <w:rPr>
        <w:rFonts w:ascii="Courier New" w:hAnsi="Courier New" w:cs="Courier New" w:hint="default"/>
      </w:rPr>
    </w:lvl>
    <w:lvl w:ilvl="5" w:tplc="0C0C0005" w:tentative="1">
      <w:start w:val="1"/>
      <w:numFmt w:val="bullet"/>
      <w:lvlText w:val=""/>
      <w:lvlJc w:val="left"/>
      <w:pPr>
        <w:ind w:left="4457" w:hanging="360"/>
      </w:pPr>
      <w:rPr>
        <w:rFonts w:ascii="Wingdings" w:hAnsi="Wingdings" w:hint="default"/>
      </w:rPr>
    </w:lvl>
    <w:lvl w:ilvl="6" w:tplc="0C0C0001" w:tentative="1">
      <w:start w:val="1"/>
      <w:numFmt w:val="bullet"/>
      <w:lvlText w:val=""/>
      <w:lvlJc w:val="left"/>
      <w:pPr>
        <w:ind w:left="5177" w:hanging="360"/>
      </w:pPr>
      <w:rPr>
        <w:rFonts w:ascii="Symbol" w:hAnsi="Symbol" w:hint="default"/>
      </w:rPr>
    </w:lvl>
    <w:lvl w:ilvl="7" w:tplc="0C0C0003" w:tentative="1">
      <w:start w:val="1"/>
      <w:numFmt w:val="bullet"/>
      <w:lvlText w:val="o"/>
      <w:lvlJc w:val="left"/>
      <w:pPr>
        <w:ind w:left="5897" w:hanging="360"/>
      </w:pPr>
      <w:rPr>
        <w:rFonts w:ascii="Courier New" w:hAnsi="Courier New" w:cs="Courier New" w:hint="default"/>
      </w:rPr>
    </w:lvl>
    <w:lvl w:ilvl="8" w:tplc="0C0C0005" w:tentative="1">
      <w:start w:val="1"/>
      <w:numFmt w:val="bullet"/>
      <w:lvlText w:val=""/>
      <w:lvlJc w:val="left"/>
      <w:pPr>
        <w:ind w:left="6617" w:hanging="360"/>
      </w:pPr>
      <w:rPr>
        <w:rFonts w:ascii="Wingdings" w:hAnsi="Wingdings" w:hint="default"/>
      </w:rPr>
    </w:lvl>
  </w:abstractNum>
  <w:abstractNum w:abstractNumId="16"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2DC07DF"/>
    <w:multiLevelType w:val="hybridMultilevel"/>
    <w:tmpl w:val="F20A2516"/>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A4A0567"/>
    <w:multiLevelType w:val="hybridMultilevel"/>
    <w:tmpl w:val="1228D0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0B6DC6"/>
    <w:multiLevelType w:val="hybridMultilevel"/>
    <w:tmpl w:val="44968BDE"/>
    <w:lvl w:ilvl="0" w:tplc="040C000F">
      <w:start w:val="1"/>
      <w:numFmt w:val="decimal"/>
      <w:lvlText w:val="%1."/>
      <w:lvlJc w:val="left"/>
      <w:pPr>
        <w:tabs>
          <w:tab w:val="num" w:pos="1066"/>
        </w:tabs>
        <w:ind w:left="1066" w:hanging="360"/>
      </w:pPr>
    </w:lvl>
    <w:lvl w:ilvl="1" w:tplc="040C0019">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21" w15:restartNumberingAfterBreak="0">
    <w:nsid w:val="61D616BE"/>
    <w:multiLevelType w:val="hybridMultilevel"/>
    <w:tmpl w:val="70CA96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F46D5"/>
    <w:multiLevelType w:val="multilevel"/>
    <w:tmpl w:val="085607A6"/>
    <w:lvl w:ilvl="0">
      <w:start w:val="7"/>
      <w:numFmt w:val="decimal"/>
      <w:lvlText w:val="%1"/>
      <w:lvlJc w:val="left"/>
      <w:pPr>
        <w:tabs>
          <w:tab w:val="num" w:pos="1426"/>
        </w:tabs>
        <w:ind w:left="1426" w:hanging="360"/>
      </w:pPr>
      <w:rPr>
        <w:rFonts w:hint="default"/>
      </w:rPr>
    </w:lvl>
    <w:lvl w:ilvl="1">
      <w:start w:val="1"/>
      <w:numFmt w:val="decimal"/>
      <w:lvlText w:val="%1.%2"/>
      <w:lvlJc w:val="left"/>
      <w:pPr>
        <w:tabs>
          <w:tab w:val="num" w:pos="1786"/>
        </w:tabs>
        <w:ind w:left="1786" w:hanging="360"/>
      </w:pPr>
      <w:rPr>
        <w:rFonts w:hint="default"/>
      </w:rPr>
    </w:lvl>
    <w:lvl w:ilvl="2">
      <w:start w:val="1"/>
      <w:numFmt w:val="decimal"/>
      <w:lvlText w:val="%1.%2.%3"/>
      <w:lvlJc w:val="left"/>
      <w:pPr>
        <w:tabs>
          <w:tab w:val="num" w:pos="2506"/>
        </w:tabs>
        <w:ind w:left="2506" w:hanging="720"/>
      </w:pPr>
      <w:rPr>
        <w:rFonts w:hint="default"/>
      </w:rPr>
    </w:lvl>
    <w:lvl w:ilvl="3">
      <w:start w:val="1"/>
      <w:numFmt w:val="decimal"/>
      <w:lvlText w:val="%1.%2.%3.%4"/>
      <w:lvlJc w:val="left"/>
      <w:pPr>
        <w:tabs>
          <w:tab w:val="num" w:pos="2866"/>
        </w:tabs>
        <w:ind w:left="2866" w:hanging="720"/>
      </w:pPr>
      <w:rPr>
        <w:rFonts w:hint="default"/>
      </w:rPr>
    </w:lvl>
    <w:lvl w:ilvl="4">
      <w:start w:val="1"/>
      <w:numFmt w:val="decimal"/>
      <w:lvlText w:val="%1.%2.%3.%4.%5"/>
      <w:lvlJc w:val="left"/>
      <w:pPr>
        <w:tabs>
          <w:tab w:val="num" w:pos="3586"/>
        </w:tabs>
        <w:ind w:left="3586" w:hanging="1080"/>
      </w:pPr>
      <w:rPr>
        <w:rFonts w:hint="default"/>
      </w:rPr>
    </w:lvl>
    <w:lvl w:ilvl="5">
      <w:start w:val="1"/>
      <w:numFmt w:val="decimal"/>
      <w:lvlText w:val="%1.%2.%3.%4.%5.%6"/>
      <w:lvlJc w:val="left"/>
      <w:pPr>
        <w:tabs>
          <w:tab w:val="num" w:pos="3946"/>
        </w:tabs>
        <w:ind w:left="3946" w:hanging="1080"/>
      </w:pPr>
      <w:rPr>
        <w:rFonts w:hint="default"/>
      </w:rPr>
    </w:lvl>
    <w:lvl w:ilvl="6">
      <w:start w:val="1"/>
      <w:numFmt w:val="decimal"/>
      <w:lvlText w:val="%1.%2.%3.%4.%5.%6.%7"/>
      <w:lvlJc w:val="left"/>
      <w:pPr>
        <w:tabs>
          <w:tab w:val="num" w:pos="4666"/>
        </w:tabs>
        <w:ind w:left="4666" w:hanging="1440"/>
      </w:pPr>
      <w:rPr>
        <w:rFonts w:hint="default"/>
      </w:rPr>
    </w:lvl>
    <w:lvl w:ilvl="7">
      <w:start w:val="1"/>
      <w:numFmt w:val="decimal"/>
      <w:lvlText w:val="%1.%2.%3.%4.%5.%6.%7.%8"/>
      <w:lvlJc w:val="left"/>
      <w:pPr>
        <w:tabs>
          <w:tab w:val="num" w:pos="5026"/>
        </w:tabs>
        <w:ind w:left="5026" w:hanging="1440"/>
      </w:pPr>
      <w:rPr>
        <w:rFonts w:hint="default"/>
      </w:rPr>
    </w:lvl>
    <w:lvl w:ilvl="8">
      <w:start w:val="1"/>
      <w:numFmt w:val="decimal"/>
      <w:lvlText w:val="%1.%2.%3.%4.%5.%6.%7.%8.%9"/>
      <w:lvlJc w:val="left"/>
      <w:pPr>
        <w:tabs>
          <w:tab w:val="num" w:pos="5746"/>
        </w:tabs>
        <w:ind w:left="5746" w:hanging="1800"/>
      </w:pPr>
      <w:rPr>
        <w:rFonts w:hint="default"/>
      </w:rPr>
    </w:lvl>
  </w:abstractNum>
  <w:abstractNum w:abstractNumId="23"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619336745">
    <w:abstractNumId w:val="10"/>
  </w:num>
  <w:num w:numId="2" w16cid:durableId="640965572">
    <w:abstractNumId w:val="3"/>
  </w:num>
  <w:num w:numId="3" w16cid:durableId="693532710">
    <w:abstractNumId w:val="5"/>
  </w:num>
  <w:num w:numId="4" w16cid:durableId="864250151">
    <w:abstractNumId w:val="13"/>
  </w:num>
  <w:num w:numId="5" w16cid:durableId="641620197">
    <w:abstractNumId w:val="6"/>
  </w:num>
  <w:num w:numId="6" w16cid:durableId="561065123">
    <w:abstractNumId w:val="8"/>
  </w:num>
  <w:num w:numId="7" w16cid:durableId="1507867791">
    <w:abstractNumId w:val="12"/>
  </w:num>
  <w:num w:numId="8" w16cid:durableId="91172880">
    <w:abstractNumId w:val="21"/>
  </w:num>
  <w:num w:numId="9" w16cid:durableId="1877884495">
    <w:abstractNumId w:val="20"/>
  </w:num>
  <w:num w:numId="10" w16cid:durableId="2061401148">
    <w:abstractNumId w:val="22"/>
  </w:num>
  <w:num w:numId="11" w16cid:durableId="232397196">
    <w:abstractNumId w:val="4"/>
  </w:num>
  <w:num w:numId="12" w16cid:durableId="1845168626">
    <w:abstractNumId w:val="1"/>
  </w:num>
  <w:num w:numId="13" w16cid:durableId="1177110646">
    <w:abstractNumId w:val="11"/>
  </w:num>
  <w:num w:numId="14" w16cid:durableId="748968532">
    <w:abstractNumId w:val="18"/>
  </w:num>
  <w:num w:numId="15" w16cid:durableId="768232996">
    <w:abstractNumId w:val="17"/>
  </w:num>
  <w:num w:numId="16" w16cid:durableId="905922126">
    <w:abstractNumId w:val="14"/>
  </w:num>
  <w:num w:numId="17" w16cid:durableId="2038699158">
    <w:abstractNumId w:val="7"/>
  </w:num>
  <w:num w:numId="18" w16cid:durableId="108399384">
    <w:abstractNumId w:val="2"/>
  </w:num>
  <w:num w:numId="19" w16cid:durableId="8876417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716251">
    <w:abstractNumId w:val="15"/>
  </w:num>
  <w:num w:numId="21" w16cid:durableId="1150248280">
    <w:abstractNumId w:val="23"/>
  </w:num>
  <w:num w:numId="22" w16cid:durableId="1126385140">
    <w:abstractNumId w:val="0"/>
  </w:num>
  <w:num w:numId="23" w16cid:durableId="1953778865">
    <w:abstractNumId w:val="16"/>
  </w:num>
  <w:num w:numId="24" w16cid:durableId="41447780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904"/>
    <w:rsid w:val="00003841"/>
    <w:rsid w:val="00004CCA"/>
    <w:rsid w:val="000061B6"/>
    <w:rsid w:val="00006825"/>
    <w:rsid w:val="00007904"/>
    <w:rsid w:val="00011E27"/>
    <w:rsid w:val="00011E8C"/>
    <w:rsid w:val="000139B2"/>
    <w:rsid w:val="00014304"/>
    <w:rsid w:val="00014391"/>
    <w:rsid w:val="00016464"/>
    <w:rsid w:val="000167D8"/>
    <w:rsid w:val="00016C9F"/>
    <w:rsid w:val="000202B7"/>
    <w:rsid w:val="000218B3"/>
    <w:rsid w:val="00023CB5"/>
    <w:rsid w:val="00026EEB"/>
    <w:rsid w:val="00031819"/>
    <w:rsid w:val="00037584"/>
    <w:rsid w:val="00040CA8"/>
    <w:rsid w:val="00043F69"/>
    <w:rsid w:val="00045428"/>
    <w:rsid w:val="00060A9B"/>
    <w:rsid w:val="00061089"/>
    <w:rsid w:val="00061A43"/>
    <w:rsid w:val="000651BA"/>
    <w:rsid w:val="000656C3"/>
    <w:rsid w:val="00066229"/>
    <w:rsid w:val="0006657A"/>
    <w:rsid w:val="00066DDB"/>
    <w:rsid w:val="00070F03"/>
    <w:rsid w:val="00071308"/>
    <w:rsid w:val="00071B58"/>
    <w:rsid w:val="0007347F"/>
    <w:rsid w:val="000743BA"/>
    <w:rsid w:val="00077FC5"/>
    <w:rsid w:val="000848CF"/>
    <w:rsid w:val="00084993"/>
    <w:rsid w:val="0008531D"/>
    <w:rsid w:val="00087DEF"/>
    <w:rsid w:val="0009276E"/>
    <w:rsid w:val="000941CC"/>
    <w:rsid w:val="000A0AC8"/>
    <w:rsid w:val="000B146C"/>
    <w:rsid w:val="000B3FD1"/>
    <w:rsid w:val="000B4702"/>
    <w:rsid w:val="000B7AD3"/>
    <w:rsid w:val="000C25F7"/>
    <w:rsid w:val="000C42D6"/>
    <w:rsid w:val="000C6D55"/>
    <w:rsid w:val="000E48F8"/>
    <w:rsid w:val="000F1256"/>
    <w:rsid w:val="000F14AB"/>
    <w:rsid w:val="000F3006"/>
    <w:rsid w:val="000F44A4"/>
    <w:rsid w:val="001014BF"/>
    <w:rsid w:val="001025BA"/>
    <w:rsid w:val="00102964"/>
    <w:rsid w:val="00103033"/>
    <w:rsid w:val="00104620"/>
    <w:rsid w:val="00104E86"/>
    <w:rsid w:val="00104EC9"/>
    <w:rsid w:val="00107847"/>
    <w:rsid w:val="001103BE"/>
    <w:rsid w:val="00113FE4"/>
    <w:rsid w:val="0011406F"/>
    <w:rsid w:val="00114C9E"/>
    <w:rsid w:val="001158AB"/>
    <w:rsid w:val="001200F0"/>
    <w:rsid w:val="00121176"/>
    <w:rsid w:val="00124149"/>
    <w:rsid w:val="001246DD"/>
    <w:rsid w:val="00124A8E"/>
    <w:rsid w:val="0012530E"/>
    <w:rsid w:val="0013167B"/>
    <w:rsid w:val="001319F9"/>
    <w:rsid w:val="00136A97"/>
    <w:rsid w:val="00142C9E"/>
    <w:rsid w:val="00143ADC"/>
    <w:rsid w:val="0014423D"/>
    <w:rsid w:val="001444BD"/>
    <w:rsid w:val="00146F58"/>
    <w:rsid w:val="001478DA"/>
    <w:rsid w:val="00151572"/>
    <w:rsid w:val="00151665"/>
    <w:rsid w:val="00157B59"/>
    <w:rsid w:val="00160C31"/>
    <w:rsid w:val="00162CCF"/>
    <w:rsid w:val="00162F9B"/>
    <w:rsid w:val="00163360"/>
    <w:rsid w:val="001641C6"/>
    <w:rsid w:val="001725D2"/>
    <w:rsid w:val="001732D3"/>
    <w:rsid w:val="00173878"/>
    <w:rsid w:val="0018106C"/>
    <w:rsid w:val="00182070"/>
    <w:rsid w:val="001828DC"/>
    <w:rsid w:val="0018726A"/>
    <w:rsid w:val="0019103B"/>
    <w:rsid w:val="0019133A"/>
    <w:rsid w:val="00195AFE"/>
    <w:rsid w:val="001962D1"/>
    <w:rsid w:val="0019674E"/>
    <w:rsid w:val="001A3F56"/>
    <w:rsid w:val="001A5B61"/>
    <w:rsid w:val="001A60E3"/>
    <w:rsid w:val="001B1DAD"/>
    <w:rsid w:val="001B3CCA"/>
    <w:rsid w:val="001B3E1B"/>
    <w:rsid w:val="001C36F3"/>
    <w:rsid w:val="001C67AE"/>
    <w:rsid w:val="001D2012"/>
    <w:rsid w:val="001D2244"/>
    <w:rsid w:val="001D24BF"/>
    <w:rsid w:val="001D5C9E"/>
    <w:rsid w:val="001D6D71"/>
    <w:rsid w:val="001D7BD3"/>
    <w:rsid w:val="001E02F4"/>
    <w:rsid w:val="001E0FB3"/>
    <w:rsid w:val="001E38A1"/>
    <w:rsid w:val="001E3A3A"/>
    <w:rsid w:val="001E45E0"/>
    <w:rsid w:val="001E4B2D"/>
    <w:rsid w:val="001E6403"/>
    <w:rsid w:val="001E6E53"/>
    <w:rsid w:val="001F429A"/>
    <w:rsid w:val="001F689A"/>
    <w:rsid w:val="001F6DEA"/>
    <w:rsid w:val="001F7A8D"/>
    <w:rsid w:val="00202B01"/>
    <w:rsid w:val="00202BA4"/>
    <w:rsid w:val="00206DE3"/>
    <w:rsid w:val="00222906"/>
    <w:rsid w:val="00224571"/>
    <w:rsid w:val="002263F2"/>
    <w:rsid w:val="0022759C"/>
    <w:rsid w:val="00233A9C"/>
    <w:rsid w:val="00235B85"/>
    <w:rsid w:val="00246CAF"/>
    <w:rsid w:val="00251101"/>
    <w:rsid w:val="0025117F"/>
    <w:rsid w:val="00255519"/>
    <w:rsid w:val="00261B35"/>
    <w:rsid w:val="00263130"/>
    <w:rsid w:val="00264F7F"/>
    <w:rsid w:val="00266755"/>
    <w:rsid w:val="0027140C"/>
    <w:rsid w:val="00271A08"/>
    <w:rsid w:val="002727AE"/>
    <w:rsid w:val="00272C27"/>
    <w:rsid w:val="002738A5"/>
    <w:rsid w:val="0028228D"/>
    <w:rsid w:val="00283B54"/>
    <w:rsid w:val="00284714"/>
    <w:rsid w:val="002868DB"/>
    <w:rsid w:val="00291CA1"/>
    <w:rsid w:val="00297DDA"/>
    <w:rsid w:val="002A275F"/>
    <w:rsid w:val="002A4A53"/>
    <w:rsid w:val="002A5B6F"/>
    <w:rsid w:val="002A7EFD"/>
    <w:rsid w:val="002B26A1"/>
    <w:rsid w:val="002C4096"/>
    <w:rsid w:val="002D0599"/>
    <w:rsid w:val="002D0649"/>
    <w:rsid w:val="002D152B"/>
    <w:rsid w:val="002D588B"/>
    <w:rsid w:val="002D71DB"/>
    <w:rsid w:val="002D78D1"/>
    <w:rsid w:val="002E146C"/>
    <w:rsid w:val="002E2434"/>
    <w:rsid w:val="002E341D"/>
    <w:rsid w:val="002E4BD3"/>
    <w:rsid w:val="002F0A2E"/>
    <w:rsid w:val="002F210D"/>
    <w:rsid w:val="002F78F4"/>
    <w:rsid w:val="00307FA1"/>
    <w:rsid w:val="0031203A"/>
    <w:rsid w:val="003125B4"/>
    <w:rsid w:val="0031498B"/>
    <w:rsid w:val="003152FA"/>
    <w:rsid w:val="003171F0"/>
    <w:rsid w:val="00321056"/>
    <w:rsid w:val="00321476"/>
    <w:rsid w:val="00322D2A"/>
    <w:rsid w:val="003314DE"/>
    <w:rsid w:val="0033268D"/>
    <w:rsid w:val="003328C1"/>
    <w:rsid w:val="0033330D"/>
    <w:rsid w:val="0033675B"/>
    <w:rsid w:val="00337633"/>
    <w:rsid w:val="00343EE3"/>
    <w:rsid w:val="00343F70"/>
    <w:rsid w:val="003457DE"/>
    <w:rsid w:val="00350825"/>
    <w:rsid w:val="00354CE3"/>
    <w:rsid w:val="00360968"/>
    <w:rsid w:val="00363CDC"/>
    <w:rsid w:val="00367644"/>
    <w:rsid w:val="00372E5A"/>
    <w:rsid w:val="00374134"/>
    <w:rsid w:val="003742C6"/>
    <w:rsid w:val="003811C6"/>
    <w:rsid w:val="00382899"/>
    <w:rsid w:val="00386790"/>
    <w:rsid w:val="003A29D4"/>
    <w:rsid w:val="003A46BD"/>
    <w:rsid w:val="003A70C2"/>
    <w:rsid w:val="003A7853"/>
    <w:rsid w:val="003B0A8A"/>
    <w:rsid w:val="003B17E1"/>
    <w:rsid w:val="003B3F77"/>
    <w:rsid w:val="003B418A"/>
    <w:rsid w:val="003B61CA"/>
    <w:rsid w:val="003C0CA0"/>
    <w:rsid w:val="003C0F0E"/>
    <w:rsid w:val="003C10FB"/>
    <w:rsid w:val="003C366F"/>
    <w:rsid w:val="003C39FC"/>
    <w:rsid w:val="003D1142"/>
    <w:rsid w:val="003D33E2"/>
    <w:rsid w:val="003D373E"/>
    <w:rsid w:val="003E0BA0"/>
    <w:rsid w:val="003E4654"/>
    <w:rsid w:val="003E75D7"/>
    <w:rsid w:val="003E7C07"/>
    <w:rsid w:val="003F0092"/>
    <w:rsid w:val="003F1C91"/>
    <w:rsid w:val="003F2054"/>
    <w:rsid w:val="0040296F"/>
    <w:rsid w:val="0041323E"/>
    <w:rsid w:val="004151CE"/>
    <w:rsid w:val="00423064"/>
    <w:rsid w:val="00423C24"/>
    <w:rsid w:val="00425995"/>
    <w:rsid w:val="0043492B"/>
    <w:rsid w:val="0044095E"/>
    <w:rsid w:val="00450ECD"/>
    <w:rsid w:val="00451D1E"/>
    <w:rsid w:val="004520CB"/>
    <w:rsid w:val="0045462E"/>
    <w:rsid w:val="0046014B"/>
    <w:rsid w:val="004616D5"/>
    <w:rsid w:val="00463620"/>
    <w:rsid w:val="004674F5"/>
    <w:rsid w:val="0047404C"/>
    <w:rsid w:val="00475338"/>
    <w:rsid w:val="004855B4"/>
    <w:rsid w:val="0049525D"/>
    <w:rsid w:val="004A4B7D"/>
    <w:rsid w:val="004A57A2"/>
    <w:rsid w:val="004B0063"/>
    <w:rsid w:val="004B2CBE"/>
    <w:rsid w:val="004B5061"/>
    <w:rsid w:val="004B55D0"/>
    <w:rsid w:val="004B6A00"/>
    <w:rsid w:val="004C09E0"/>
    <w:rsid w:val="004C4456"/>
    <w:rsid w:val="004C4E6C"/>
    <w:rsid w:val="004C73E3"/>
    <w:rsid w:val="004D26C5"/>
    <w:rsid w:val="004D6659"/>
    <w:rsid w:val="004E0374"/>
    <w:rsid w:val="004E2652"/>
    <w:rsid w:val="004E4556"/>
    <w:rsid w:val="004F18A4"/>
    <w:rsid w:val="004F1B19"/>
    <w:rsid w:val="004F2C3C"/>
    <w:rsid w:val="004F4E6B"/>
    <w:rsid w:val="004F4F6E"/>
    <w:rsid w:val="004F6D41"/>
    <w:rsid w:val="004F7964"/>
    <w:rsid w:val="00501A0C"/>
    <w:rsid w:val="00502CAB"/>
    <w:rsid w:val="00505148"/>
    <w:rsid w:val="0050551E"/>
    <w:rsid w:val="00505B28"/>
    <w:rsid w:val="00512C9B"/>
    <w:rsid w:val="0051301B"/>
    <w:rsid w:val="0051729A"/>
    <w:rsid w:val="0053110B"/>
    <w:rsid w:val="00534029"/>
    <w:rsid w:val="00534950"/>
    <w:rsid w:val="005362B0"/>
    <w:rsid w:val="0053730C"/>
    <w:rsid w:val="00537869"/>
    <w:rsid w:val="005444B4"/>
    <w:rsid w:val="00546BC1"/>
    <w:rsid w:val="005513DA"/>
    <w:rsid w:val="00551C56"/>
    <w:rsid w:val="00556410"/>
    <w:rsid w:val="00556FD2"/>
    <w:rsid w:val="005629F7"/>
    <w:rsid w:val="0056431F"/>
    <w:rsid w:val="005645DF"/>
    <w:rsid w:val="005658C7"/>
    <w:rsid w:val="005666EC"/>
    <w:rsid w:val="00567E04"/>
    <w:rsid w:val="005729D0"/>
    <w:rsid w:val="005768A8"/>
    <w:rsid w:val="005769B5"/>
    <w:rsid w:val="005801AF"/>
    <w:rsid w:val="00580A75"/>
    <w:rsid w:val="00581A50"/>
    <w:rsid w:val="005820A3"/>
    <w:rsid w:val="0058224D"/>
    <w:rsid w:val="0058661F"/>
    <w:rsid w:val="00591477"/>
    <w:rsid w:val="00593697"/>
    <w:rsid w:val="005A23E4"/>
    <w:rsid w:val="005A53EB"/>
    <w:rsid w:val="005A63E0"/>
    <w:rsid w:val="005A6842"/>
    <w:rsid w:val="005B0EA8"/>
    <w:rsid w:val="005B2597"/>
    <w:rsid w:val="005B47BA"/>
    <w:rsid w:val="005D3BF0"/>
    <w:rsid w:val="005E1522"/>
    <w:rsid w:val="005E6BC7"/>
    <w:rsid w:val="005E6DF3"/>
    <w:rsid w:val="005E6FD1"/>
    <w:rsid w:val="005E77F2"/>
    <w:rsid w:val="005F187A"/>
    <w:rsid w:val="005F3C61"/>
    <w:rsid w:val="005F62BC"/>
    <w:rsid w:val="005F6B3C"/>
    <w:rsid w:val="006042BD"/>
    <w:rsid w:val="00604D02"/>
    <w:rsid w:val="00605460"/>
    <w:rsid w:val="006059DE"/>
    <w:rsid w:val="00606729"/>
    <w:rsid w:val="00613D36"/>
    <w:rsid w:val="00615BF5"/>
    <w:rsid w:val="00620AB0"/>
    <w:rsid w:val="00621C22"/>
    <w:rsid w:val="00625749"/>
    <w:rsid w:val="00627EF7"/>
    <w:rsid w:val="0063223C"/>
    <w:rsid w:val="00633559"/>
    <w:rsid w:val="006359F8"/>
    <w:rsid w:val="00635AA9"/>
    <w:rsid w:val="00635E69"/>
    <w:rsid w:val="00637653"/>
    <w:rsid w:val="00637688"/>
    <w:rsid w:val="00644A09"/>
    <w:rsid w:val="00645175"/>
    <w:rsid w:val="00647940"/>
    <w:rsid w:val="00652F19"/>
    <w:rsid w:val="00657E40"/>
    <w:rsid w:val="00661117"/>
    <w:rsid w:val="00671301"/>
    <w:rsid w:val="00672F5B"/>
    <w:rsid w:val="00680384"/>
    <w:rsid w:val="006807AD"/>
    <w:rsid w:val="006813F3"/>
    <w:rsid w:val="00685A48"/>
    <w:rsid w:val="0069173B"/>
    <w:rsid w:val="00693F82"/>
    <w:rsid w:val="00694F18"/>
    <w:rsid w:val="0069594E"/>
    <w:rsid w:val="006A02BD"/>
    <w:rsid w:val="006A2751"/>
    <w:rsid w:val="006A4E31"/>
    <w:rsid w:val="006A622A"/>
    <w:rsid w:val="006A6DAB"/>
    <w:rsid w:val="006C115A"/>
    <w:rsid w:val="006C1835"/>
    <w:rsid w:val="006C2623"/>
    <w:rsid w:val="006C2684"/>
    <w:rsid w:val="006C58DC"/>
    <w:rsid w:val="006C6766"/>
    <w:rsid w:val="006D51B1"/>
    <w:rsid w:val="006D55E5"/>
    <w:rsid w:val="006D655B"/>
    <w:rsid w:val="006E00A5"/>
    <w:rsid w:val="006E21EE"/>
    <w:rsid w:val="006E37A5"/>
    <w:rsid w:val="006E412D"/>
    <w:rsid w:val="006E7D96"/>
    <w:rsid w:val="006F4F1E"/>
    <w:rsid w:val="006F7B7A"/>
    <w:rsid w:val="00704929"/>
    <w:rsid w:val="007106D8"/>
    <w:rsid w:val="00710CF9"/>
    <w:rsid w:val="00712831"/>
    <w:rsid w:val="00712BA4"/>
    <w:rsid w:val="00715238"/>
    <w:rsid w:val="00716802"/>
    <w:rsid w:val="0072338D"/>
    <w:rsid w:val="007266BA"/>
    <w:rsid w:val="0073056D"/>
    <w:rsid w:val="00730A7D"/>
    <w:rsid w:val="00732D43"/>
    <w:rsid w:val="00734D2F"/>
    <w:rsid w:val="00734FF1"/>
    <w:rsid w:val="007401BE"/>
    <w:rsid w:val="00741292"/>
    <w:rsid w:val="00742A50"/>
    <w:rsid w:val="007446BA"/>
    <w:rsid w:val="00744DBB"/>
    <w:rsid w:val="007458C2"/>
    <w:rsid w:val="00746E02"/>
    <w:rsid w:val="00747E2D"/>
    <w:rsid w:val="00754F5A"/>
    <w:rsid w:val="007556D3"/>
    <w:rsid w:val="00757A04"/>
    <w:rsid w:val="00762A0B"/>
    <w:rsid w:val="0076394B"/>
    <w:rsid w:val="0077213F"/>
    <w:rsid w:val="00774E18"/>
    <w:rsid w:val="00790700"/>
    <w:rsid w:val="0079407A"/>
    <w:rsid w:val="00794CDD"/>
    <w:rsid w:val="007A1D88"/>
    <w:rsid w:val="007A3ABB"/>
    <w:rsid w:val="007A5CBA"/>
    <w:rsid w:val="007A6D49"/>
    <w:rsid w:val="007A6DAC"/>
    <w:rsid w:val="007A6E73"/>
    <w:rsid w:val="007B08F9"/>
    <w:rsid w:val="007B1B79"/>
    <w:rsid w:val="007B3F17"/>
    <w:rsid w:val="007B4540"/>
    <w:rsid w:val="007B5134"/>
    <w:rsid w:val="007B51CA"/>
    <w:rsid w:val="007C07B6"/>
    <w:rsid w:val="007C1988"/>
    <w:rsid w:val="007C6465"/>
    <w:rsid w:val="007C7C8C"/>
    <w:rsid w:val="007C7E6C"/>
    <w:rsid w:val="007D2B84"/>
    <w:rsid w:val="007D6F3D"/>
    <w:rsid w:val="007E0632"/>
    <w:rsid w:val="007E0BE2"/>
    <w:rsid w:val="007E133A"/>
    <w:rsid w:val="007E2D45"/>
    <w:rsid w:val="007F17A2"/>
    <w:rsid w:val="007F1BD6"/>
    <w:rsid w:val="007F3C3E"/>
    <w:rsid w:val="007F3CEC"/>
    <w:rsid w:val="007F6DBD"/>
    <w:rsid w:val="008014DC"/>
    <w:rsid w:val="00801AFF"/>
    <w:rsid w:val="008050D1"/>
    <w:rsid w:val="00806E1E"/>
    <w:rsid w:val="00810B3F"/>
    <w:rsid w:val="008177A7"/>
    <w:rsid w:val="00820062"/>
    <w:rsid w:val="0082381F"/>
    <w:rsid w:val="00824A11"/>
    <w:rsid w:val="00832678"/>
    <w:rsid w:val="00833632"/>
    <w:rsid w:val="00833BF1"/>
    <w:rsid w:val="0083592A"/>
    <w:rsid w:val="00836399"/>
    <w:rsid w:val="00837E7C"/>
    <w:rsid w:val="0084400E"/>
    <w:rsid w:val="00844395"/>
    <w:rsid w:val="00844D9D"/>
    <w:rsid w:val="00850566"/>
    <w:rsid w:val="00852123"/>
    <w:rsid w:val="0085624F"/>
    <w:rsid w:val="008608BA"/>
    <w:rsid w:val="00861CAD"/>
    <w:rsid w:val="00862D13"/>
    <w:rsid w:val="00866E7F"/>
    <w:rsid w:val="00867804"/>
    <w:rsid w:val="00870EE8"/>
    <w:rsid w:val="00873483"/>
    <w:rsid w:val="00873F28"/>
    <w:rsid w:val="008755EF"/>
    <w:rsid w:val="00877A23"/>
    <w:rsid w:val="0088014C"/>
    <w:rsid w:val="00885C3D"/>
    <w:rsid w:val="008922C9"/>
    <w:rsid w:val="00897CD5"/>
    <w:rsid w:val="008A124D"/>
    <w:rsid w:val="008A1E7C"/>
    <w:rsid w:val="008A2EC6"/>
    <w:rsid w:val="008A58C2"/>
    <w:rsid w:val="008B0CFD"/>
    <w:rsid w:val="008B2EA9"/>
    <w:rsid w:val="008B39D2"/>
    <w:rsid w:val="008B59B9"/>
    <w:rsid w:val="008C0322"/>
    <w:rsid w:val="008C1026"/>
    <w:rsid w:val="008C3AC3"/>
    <w:rsid w:val="008C4FCD"/>
    <w:rsid w:val="008C5C55"/>
    <w:rsid w:val="008D036D"/>
    <w:rsid w:val="008D2B82"/>
    <w:rsid w:val="008D56EE"/>
    <w:rsid w:val="008D6563"/>
    <w:rsid w:val="008D71A9"/>
    <w:rsid w:val="008D7D5E"/>
    <w:rsid w:val="008E09BD"/>
    <w:rsid w:val="008E1915"/>
    <w:rsid w:val="008E35CC"/>
    <w:rsid w:val="008F0890"/>
    <w:rsid w:val="008F285E"/>
    <w:rsid w:val="008F35E7"/>
    <w:rsid w:val="008F6042"/>
    <w:rsid w:val="008F61FC"/>
    <w:rsid w:val="00900528"/>
    <w:rsid w:val="00901136"/>
    <w:rsid w:val="00902C5B"/>
    <w:rsid w:val="00902F8A"/>
    <w:rsid w:val="00906B97"/>
    <w:rsid w:val="00911DC0"/>
    <w:rsid w:val="009133E6"/>
    <w:rsid w:val="00913624"/>
    <w:rsid w:val="00915124"/>
    <w:rsid w:val="00915619"/>
    <w:rsid w:val="00915E08"/>
    <w:rsid w:val="00915F51"/>
    <w:rsid w:val="009172C0"/>
    <w:rsid w:val="00917A4A"/>
    <w:rsid w:val="009220E0"/>
    <w:rsid w:val="00932108"/>
    <w:rsid w:val="00935DCC"/>
    <w:rsid w:val="00942DB4"/>
    <w:rsid w:val="00945B34"/>
    <w:rsid w:val="00950F74"/>
    <w:rsid w:val="009566EB"/>
    <w:rsid w:val="0096320C"/>
    <w:rsid w:val="009648C7"/>
    <w:rsid w:val="00966EDB"/>
    <w:rsid w:val="00967BDA"/>
    <w:rsid w:val="009746D6"/>
    <w:rsid w:val="00981FAC"/>
    <w:rsid w:val="00983D74"/>
    <w:rsid w:val="00986B6D"/>
    <w:rsid w:val="00991D90"/>
    <w:rsid w:val="009936DA"/>
    <w:rsid w:val="009A0DF8"/>
    <w:rsid w:val="009A26C5"/>
    <w:rsid w:val="009A5067"/>
    <w:rsid w:val="009A6F3A"/>
    <w:rsid w:val="009A74CE"/>
    <w:rsid w:val="009B0C13"/>
    <w:rsid w:val="009B108E"/>
    <w:rsid w:val="009B215B"/>
    <w:rsid w:val="009B3691"/>
    <w:rsid w:val="009B3709"/>
    <w:rsid w:val="009B4A6C"/>
    <w:rsid w:val="009B4DEE"/>
    <w:rsid w:val="009B6A56"/>
    <w:rsid w:val="009B7623"/>
    <w:rsid w:val="009B7FFE"/>
    <w:rsid w:val="009C01A4"/>
    <w:rsid w:val="009C0693"/>
    <w:rsid w:val="009C18FE"/>
    <w:rsid w:val="009C3915"/>
    <w:rsid w:val="009C75CA"/>
    <w:rsid w:val="009D5942"/>
    <w:rsid w:val="009D70E5"/>
    <w:rsid w:val="009E13BC"/>
    <w:rsid w:val="009E40D5"/>
    <w:rsid w:val="009E4600"/>
    <w:rsid w:val="009F025F"/>
    <w:rsid w:val="009F4124"/>
    <w:rsid w:val="009F452C"/>
    <w:rsid w:val="009F61D7"/>
    <w:rsid w:val="00A00864"/>
    <w:rsid w:val="00A008C3"/>
    <w:rsid w:val="00A02FCE"/>
    <w:rsid w:val="00A0367E"/>
    <w:rsid w:val="00A05ACD"/>
    <w:rsid w:val="00A1066E"/>
    <w:rsid w:val="00A13F57"/>
    <w:rsid w:val="00A1422D"/>
    <w:rsid w:val="00A21BA2"/>
    <w:rsid w:val="00A21F05"/>
    <w:rsid w:val="00A32AD2"/>
    <w:rsid w:val="00A34C6D"/>
    <w:rsid w:val="00A35A20"/>
    <w:rsid w:val="00A41B62"/>
    <w:rsid w:val="00A563C1"/>
    <w:rsid w:val="00A576B7"/>
    <w:rsid w:val="00A60AC9"/>
    <w:rsid w:val="00A61F86"/>
    <w:rsid w:val="00A653C6"/>
    <w:rsid w:val="00A67F47"/>
    <w:rsid w:val="00A7226F"/>
    <w:rsid w:val="00A72A43"/>
    <w:rsid w:val="00A736BA"/>
    <w:rsid w:val="00A740CE"/>
    <w:rsid w:val="00A75635"/>
    <w:rsid w:val="00A76951"/>
    <w:rsid w:val="00A77C7A"/>
    <w:rsid w:val="00A81BFE"/>
    <w:rsid w:val="00A858EC"/>
    <w:rsid w:val="00A91E0B"/>
    <w:rsid w:val="00A96318"/>
    <w:rsid w:val="00AA28B1"/>
    <w:rsid w:val="00AA2D18"/>
    <w:rsid w:val="00AA7AF0"/>
    <w:rsid w:val="00AB0D2E"/>
    <w:rsid w:val="00AB4D38"/>
    <w:rsid w:val="00AB5D20"/>
    <w:rsid w:val="00AB5DC9"/>
    <w:rsid w:val="00AB705C"/>
    <w:rsid w:val="00AC2DA0"/>
    <w:rsid w:val="00AC4B68"/>
    <w:rsid w:val="00AC650B"/>
    <w:rsid w:val="00AC7EBC"/>
    <w:rsid w:val="00AD0913"/>
    <w:rsid w:val="00AD170B"/>
    <w:rsid w:val="00AD2736"/>
    <w:rsid w:val="00AD6D91"/>
    <w:rsid w:val="00AD7CD7"/>
    <w:rsid w:val="00AE1A3D"/>
    <w:rsid w:val="00AE2F45"/>
    <w:rsid w:val="00AE4440"/>
    <w:rsid w:val="00AE557F"/>
    <w:rsid w:val="00AE6388"/>
    <w:rsid w:val="00AE7439"/>
    <w:rsid w:val="00B03FEB"/>
    <w:rsid w:val="00B07023"/>
    <w:rsid w:val="00B0718C"/>
    <w:rsid w:val="00B1282D"/>
    <w:rsid w:val="00B12E5B"/>
    <w:rsid w:val="00B1530A"/>
    <w:rsid w:val="00B15C5E"/>
    <w:rsid w:val="00B222EE"/>
    <w:rsid w:val="00B23188"/>
    <w:rsid w:val="00B270A5"/>
    <w:rsid w:val="00B314E7"/>
    <w:rsid w:val="00B32023"/>
    <w:rsid w:val="00B34006"/>
    <w:rsid w:val="00B41D4B"/>
    <w:rsid w:val="00B43512"/>
    <w:rsid w:val="00B447C4"/>
    <w:rsid w:val="00B47974"/>
    <w:rsid w:val="00B5173A"/>
    <w:rsid w:val="00B55DD6"/>
    <w:rsid w:val="00B60A0D"/>
    <w:rsid w:val="00B623B4"/>
    <w:rsid w:val="00B642DF"/>
    <w:rsid w:val="00B745F2"/>
    <w:rsid w:val="00B76BCD"/>
    <w:rsid w:val="00B827EE"/>
    <w:rsid w:val="00B86195"/>
    <w:rsid w:val="00B86F37"/>
    <w:rsid w:val="00B9291B"/>
    <w:rsid w:val="00B935AA"/>
    <w:rsid w:val="00B9574A"/>
    <w:rsid w:val="00B97167"/>
    <w:rsid w:val="00B97CA4"/>
    <w:rsid w:val="00BA0E3E"/>
    <w:rsid w:val="00BA53A8"/>
    <w:rsid w:val="00BB1934"/>
    <w:rsid w:val="00BB3928"/>
    <w:rsid w:val="00BB5713"/>
    <w:rsid w:val="00BC0C84"/>
    <w:rsid w:val="00BC1840"/>
    <w:rsid w:val="00BD2CEE"/>
    <w:rsid w:val="00BD2E78"/>
    <w:rsid w:val="00BD425B"/>
    <w:rsid w:val="00BF381D"/>
    <w:rsid w:val="00BF6DB4"/>
    <w:rsid w:val="00C00B8E"/>
    <w:rsid w:val="00C04A22"/>
    <w:rsid w:val="00C068CD"/>
    <w:rsid w:val="00C11B4E"/>
    <w:rsid w:val="00C22014"/>
    <w:rsid w:val="00C220D2"/>
    <w:rsid w:val="00C32535"/>
    <w:rsid w:val="00C327F0"/>
    <w:rsid w:val="00C3464A"/>
    <w:rsid w:val="00C3654D"/>
    <w:rsid w:val="00C42967"/>
    <w:rsid w:val="00C4306E"/>
    <w:rsid w:val="00C472C7"/>
    <w:rsid w:val="00C50AB4"/>
    <w:rsid w:val="00C50E0D"/>
    <w:rsid w:val="00C56615"/>
    <w:rsid w:val="00C578E5"/>
    <w:rsid w:val="00C57C30"/>
    <w:rsid w:val="00C66D44"/>
    <w:rsid w:val="00C75C64"/>
    <w:rsid w:val="00C80CDE"/>
    <w:rsid w:val="00C820A9"/>
    <w:rsid w:val="00C8514C"/>
    <w:rsid w:val="00C864D6"/>
    <w:rsid w:val="00C86631"/>
    <w:rsid w:val="00C868AB"/>
    <w:rsid w:val="00C923B8"/>
    <w:rsid w:val="00C96D78"/>
    <w:rsid w:val="00CA4FA8"/>
    <w:rsid w:val="00CA55CF"/>
    <w:rsid w:val="00CA5BA1"/>
    <w:rsid w:val="00CA6188"/>
    <w:rsid w:val="00CA681C"/>
    <w:rsid w:val="00CB004B"/>
    <w:rsid w:val="00CB0647"/>
    <w:rsid w:val="00CB11B4"/>
    <w:rsid w:val="00CB5EC4"/>
    <w:rsid w:val="00CB6E13"/>
    <w:rsid w:val="00CC0E17"/>
    <w:rsid w:val="00CC3AB4"/>
    <w:rsid w:val="00CC684B"/>
    <w:rsid w:val="00CD06D0"/>
    <w:rsid w:val="00CD36C1"/>
    <w:rsid w:val="00CD3D79"/>
    <w:rsid w:val="00CE17FF"/>
    <w:rsid w:val="00CE335A"/>
    <w:rsid w:val="00CE3449"/>
    <w:rsid w:val="00CE6552"/>
    <w:rsid w:val="00CE6D46"/>
    <w:rsid w:val="00CF58C3"/>
    <w:rsid w:val="00D00150"/>
    <w:rsid w:val="00D0467E"/>
    <w:rsid w:val="00D105AA"/>
    <w:rsid w:val="00D108E7"/>
    <w:rsid w:val="00D15796"/>
    <w:rsid w:val="00D200DD"/>
    <w:rsid w:val="00D20B7B"/>
    <w:rsid w:val="00D27219"/>
    <w:rsid w:val="00D27717"/>
    <w:rsid w:val="00D31B42"/>
    <w:rsid w:val="00D329E6"/>
    <w:rsid w:val="00D34FEC"/>
    <w:rsid w:val="00D35035"/>
    <w:rsid w:val="00D4406C"/>
    <w:rsid w:val="00D442A8"/>
    <w:rsid w:val="00D46698"/>
    <w:rsid w:val="00D4688C"/>
    <w:rsid w:val="00D5108F"/>
    <w:rsid w:val="00D5225A"/>
    <w:rsid w:val="00D5277B"/>
    <w:rsid w:val="00D55CA0"/>
    <w:rsid w:val="00D62862"/>
    <w:rsid w:val="00D62BD7"/>
    <w:rsid w:val="00D63C36"/>
    <w:rsid w:val="00D646B2"/>
    <w:rsid w:val="00D80C0A"/>
    <w:rsid w:val="00D81B76"/>
    <w:rsid w:val="00D86D52"/>
    <w:rsid w:val="00D91330"/>
    <w:rsid w:val="00D92390"/>
    <w:rsid w:val="00D96AD8"/>
    <w:rsid w:val="00DA308B"/>
    <w:rsid w:val="00DA4F99"/>
    <w:rsid w:val="00DB0106"/>
    <w:rsid w:val="00DB0E5C"/>
    <w:rsid w:val="00DB113C"/>
    <w:rsid w:val="00DB6D4F"/>
    <w:rsid w:val="00DB771D"/>
    <w:rsid w:val="00DC0755"/>
    <w:rsid w:val="00DC7166"/>
    <w:rsid w:val="00DC7A2C"/>
    <w:rsid w:val="00DC7C59"/>
    <w:rsid w:val="00DD0731"/>
    <w:rsid w:val="00DD3F90"/>
    <w:rsid w:val="00DD6BF2"/>
    <w:rsid w:val="00DD7A4B"/>
    <w:rsid w:val="00DE0501"/>
    <w:rsid w:val="00DE39A7"/>
    <w:rsid w:val="00DE64D5"/>
    <w:rsid w:val="00DE6D5F"/>
    <w:rsid w:val="00DF03D0"/>
    <w:rsid w:val="00DF68AA"/>
    <w:rsid w:val="00E0044A"/>
    <w:rsid w:val="00E01FE7"/>
    <w:rsid w:val="00E0541E"/>
    <w:rsid w:val="00E060FD"/>
    <w:rsid w:val="00E065DB"/>
    <w:rsid w:val="00E06669"/>
    <w:rsid w:val="00E079E2"/>
    <w:rsid w:val="00E127BE"/>
    <w:rsid w:val="00E13DDF"/>
    <w:rsid w:val="00E262BD"/>
    <w:rsid w:val="00E31FEA"/>
    <w:rsid w:val="00E33C14"/>
    <w:rsid w:val="00E3728D"/>
    <w:rsid w:val="00E43ED8"/>
    <w:rsid w:val="00E458ED"/>
    <w:rsid w:val="00E50E5E"/>
    <w:rsid w:val="00E511EA"/>
    <w:rsid w:val="00E529C6"/>
    <w:rsid w:val="00E529FE"/>
    <w:rsid w:val="00E56F02"/>
    <w:rsid w:val="00E62A5A"/>
    <w:rsid w:val="00E64071"/>
    <w:rsid w:val="00E6436B"/>
    <w:rsid w:val="00E64801"/>
    <w:rsid w:val="00E65735"/>
    <w:rsid w:val="00E7136C"/>
    <w:rsid w:val="00E74981"/>
    <w:rsid w:val="00E778CB"/>
    <w:rsid w:val="00E77CF0"/>
    <w:rsid w:val="00E77F82"/>
    <w:rsid w:val="00E85420"/>
    <w:rsid w:val="00E85C2A"/>
    <w:rsid w:val="00E8677B"/>
    <w:rsid w:val="00E96F17"/>
    <w:rsid w:val="00EA2442"/>
    <w:rsid w:val="00EB0383"/>
    <w:rsid w:val="00EB5F64"/>
    <w:rsid w:val="00EC13D1"/>
    <w:rsid w:val="00EC488A"/>
    <w:rsid w:val="00EC7167"/>
    <w:rsid w:val="00EC7360"/>
    <w:rsid w:val="00EC7506"/>
    <w:rsid w:val="00ED5E11"/>
    <w:rsid w:val="00ED6D23"/>
    <w:rsid w:val="00ED7D49"/>
    <w:rsid w:val="00EE0831"/>
    <w:rsid w:val="00EE1728"/>
    <w:rsid w:val="00EE3A94"/>
    <w:rsid w:val="00EE4136"/>
    <w:rsid w:val="00EE55FB"/>
    <w:rsid w:val="00EE70D3"/>
    <w:rsid w:val="00EF32A7"/>
    <w:rsid w:val="00EF3FB9"/>
    <w:rsid w:val="00F03F99"/>
    <w:rsid w:val="00F113FD"/>
    <w:rsid w:val="00F11506"/>
    <w:rsid w:val="00F14559"/>
    <w:rsid w:val="00F20F0C"/>
    <w:rsid w:val="00F22136"/>
    <w:rsid w:val="00F22751"/>
    <w:rsid w:val="00F22B58"/>
    <w:rsid w:val="00F34D82"/>
    <w:rsid w:val="00F36E16"/>
    <w:rsid w:val="00F4180C"/>
    <w:rsid w:val="00F43430"/>
    <w:rsid w:val="00F4569C"/>
    <w:rsid w:val="00F5255F"/>
    <w:rsid w:val="00F556D3"/>
    <w:rsid w:val="00F55D58"/>
    <w:rsid w:val="00F55DA9"/>
    <w:rsid w:val="00F602CF"/>
    <w:rsid w:val="00F61D64"/>
    <w:rsid w:val="00F62282"/>
    <w:rsid w:val="00F6491F"/>
    <w:rsid w:val="00F656B5"/>
    <w:rsid w:val="00F67748"/>
    <w:rsid w:val="00F70C4B"/>
    <w:rsid w:val="00F8264B"/>
    <w:rsid w:val="00F827C2"/>
    <w:rsid w:val="00F84B46"/>
    <w:rsid w:val="00F864CC"/>
    <w:rsid w:val="00F94153"/>
    <w:rsid w:val="00F95950"/>
    <w:rsid w:val="00FA1C05"/>
    <w:rsid w:val="00FA3F83"/>
    <w:rsid w:val="00FA4FF5"/>
    <w:rsid w:val="00FA597D"/>
    <w:rsid w:val="00FB0C29"/>
    <w:rsid w:val="00FB1422"/>
    <w:rsid w:val="00FB1D4B"/>
    <w:rsid w:val="00FB3589"/>
    <w:rsid w:val="00FB53E1"/>
    <w:rsid w:val="00FE0526"/>
    <w:rsid w:val="00FE368A"/>
    <w:rsid w:val="00FE3EBB"/>
    <w:rsid w:val="00FE61F5"/>
    <w:rsid w:val="00FE7E93"/>
    <w:rsid w:val="00FF538D"/>
    <w:rsid w:val="00FF63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B8B3A"/>
  <w15:docId w15:val="{25F9FA7B-444E-4924-9A73-263CDE97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C5"/>
    <w:pPr>
      <w:jc w:val="both"/>
    </w:pPr>
    <w:rPr>
      <w:rFonts w:ascii="New Century Schlbk" w:hAnsi="New Century Schlbk"/>
      <w:sz w:val="24"/>
      <w:lang w:val="fr-FR" w:eastAsia="fr-FR"/>
    </w:rPr>
  </w:style>
  <w:style w:type="paragraph" w:styleId="Titre1">
    <w:name w:val="heading 1"/>
    <w:basedOn w:val="Normal"/>
    <w:next w:val="Normal"/>
    <w:qFormat/>
    <w:rsid w:val="009A26C5"/>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9A26C5"/>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037584"/>
    <w:pPr>
      <w:keepNext/>
      <w:spacing w:before="240" w:after="60"/>
      <w:outlineLvl w:val="2"/>
    </w:pPr>
    <w:rPr>
      <w:rFonts w:ascii="Arial" w:hAnsi="Arial" w:cs="Arial"/>
      <w:b/>
      <w:bCs/>
      <w:sz w:val="26"/>
      <w:szCs w:val="26"/>
    </w:rPr>
  </w:style>
  <w:style w:type="paragraph" w:styleId="Titre4">
    <w:name w:val="heading 4"/>
    <w:basedOn w:val="Normal"/>
    <w:next w:val="Normal"/>
    <w:qFormat/>
    <w:rsid w:val="009A26C5"/>
    <w:pPr>
      <w:keepNext/>
      <w:jc w:val="center"/>
      <w:outlineLvl w:val="3"/>
    </w:pPr>
    <w:rPr>
      <w:rFonts w:ascii="Arial" w:hAnsi="Arial"/>
      <w:b/>
      <w:sz w:val="28"/>
    </w:rPr>
  </w:style>
  <w:style w:type="paragraph" w:styleId="Titre5">
    <w:name w:val="heading 5"/>
    <w:basedOn w:val="Normal"/>
    <w:next w:val="Normal"/>
    <w:qFormat/>
    <w:rsid w:val="00037584"/>
    <w:pPr>
      <w:spacing w:before="240" w:after="60"/>
      <w:outlineLvl w:val="4"/>
    </w:pPr>
    <w:rPr>
      <w:b/>
      <w:bCs/>
      <w:i/>
      <w:iCs/>
      <w:sz w:val="26"/>
      <w:szCs w:val="26"/>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A26C5"/>
    <w:pPr>
      <w:tabs>
        <w:tab w:val="center" w:pos="4819"/>
        <w:tab w:val="right" w:pos="9071"/>
      </w:tabs>
    </w:pPr>
  </w:style>
  <w:style w:type="paragraph" w:styleId="En-tte">
    <w:name w:val="header"/>
    <w:basedOn w:val="Normal"/>
    <w:rsid w:val="009A26C5"/>
    <w:pPr>
      <w:tabs>
        <w:tab w:val="center" w:pos="4819"/>
        <w:tab w:val="right" w:pos="9071"/>
      </w:tabs>
    </w:pPr>
  </w:style>
  <w:style w:type="character" w:styleId="Appelnotedebasdep">
    <w:name w:val="footnote reference"/>
    <w:basedOn w:val="Policepardfaut"/>
    <w:semiHidden/>
    <w:rsid w:val="009A26C5"/>
    <w:rPr>
      <w:position w:val="6"/>
      <w:sz w:val="16"/>
    </w:rPr>
  </w:style>
  <w:style w:type="paragraph" w:styleId="Notedebasdepage">
    <w:name w:val="footnote text"/>
    <w:basedOn w:val="Normal"/>
    <w:semiHidden/>
    <w:rsid w:val="009A26C5"/>
    <w:rPr>
      <w:sz w:val="20"/>
    </w:rPr>
  </w:style>
  <w:style w:type="paragraph" w:customStyle="1" w:styleId="standard">
    <w:name w:val="standard"/>
    <w:basedOn w:val="Normal"/>
    <w:rsid w:val="009A26C5"/>
  </w:style>
  <w:style w:type="paragraph" w:customStyle="1" w:styleId="Description">
    <w:name w:val="Description"/>
    <w:basedOn w:val="Normal"/>
    <w:rsid w:val="009A26C5"/>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A26C5"/>
    <w:pPr>
      <w:spacing w:before="240" w:after="240"/>
      <w:jc w:val="left"/>
    </w:pPr>
    <w:rPr>
      <w:rFonts w:ascii="Times" w:hAnsi="Times"/>
      <w:b/>
    </w:rPr>
  </w:style>
  <w:style w:type="paragraph" w:customStyle="1" w:styleId="pieddepage0">
    <w:name w:val="pied de page"/>
    <w:basedOn w:val="En-tte"/>
    <w:rsid w:val="009A26C5"/>
    <w:pPr>
      <w:spacing w:after="240"/>
      <w:jc w:val="left"/>
    </w:pPr>
    <w:rPr>
      <w:rFonts w:ascii="Times" w:hAnsi="Times"/>
    </w:rPr>
  </w:style>
  <w:style w:type="paragraph" w:styleId="Corpsdetexte">
    <w:name w:val="Body Text"/>
    <w:basedOn w:val="Normal"/>
    <w:rsid w:val="009A26C5"/>
    <w:rPr>
      <w:rFonts w:ascii="Arial" w:hAnsi="Arial"/>
      <w:b/>
      <w:sz w:val="22"/>
    </w:rPr>
  </w:style>
  <w:style w:type="character" w:styleId="Numrodepage">
    <w:name w:val="page number"/>
    <w:basedOn w:val="Policepardfaut"/>
    <w:rsid w:val="009A26C5"/>
  </w:style>
  <w:style w:type="paragraph" w:styleId="Corpsdetexte2">
    <w:name w:val="Body Text 2"/>
    <w:basedOn w:val="Normal"/>
    <w:link w:val="Corpsdetexte2Car"/>
    <w:rsid w:val="009A26C5"/>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037584"/>
    <w:pPr>
      <w:spacing w:after="120"/>
    </w:pPr>
    <w:rPr>
      <w:sz w:val="16"/>
      <w:szCs w:val="16"/>
    </w:rPr>
  </w:style>
  <w:style w:type="paragraph" w:styleId="Retraitcorpsdetexte">
    <w:name w:val="Body Text Indent"/>
    <w:basedOn w:val="Normal"/>
    <w:rsid w:val="00037584"/>
    <w:pPr>
      <w:spacing w:after="120"/>
      <w:ind w:left="283"/>
    </w:pPr>
  </w:style>
  <w:style w:type="paragraph" w:styleId="Retraitcorpsdetexte2">
    <w:name w:val="Body Text Indent 2"/>
    <w:basedOn w:val="Normal"/>
    <w:rsid w:val="00037584"/>
    <w:pPr>
      <w:spacing w:after="120" w:line="480" w:lineRule="auto"/>
      <w:ind w:left="283"/>
    </w:pPr>
  </w:style>
  <w:style w:type="paragraph" w:styleId="Normalcentr">
    <w:name w:val="Block Text"/>
    <w:basedOn w:val="Normal"/>
    <w:rsid w:val="00037584"/>
    <w:pPr>
      <w:spacing w:after="40"/>
      <w:ind w:left="300" w:right="378"/>
      <w:jc w:val="left"/>
    </w:pPr>
    <w:rPr>
      <w:rFonts w:ascii="Arial" w:hAnsi="Arial"/>
      <w:sz w:val="20"/>
    </w:rPr>
  </w:style>
  <w:style w:type="paragraph" w:styleId="Sous-titre">
    <w:name w:val="Subtitle"/>
    <w:basedOn w:val="Normal"/>
    <w:qFormat/>
    <w:rsid w:val="00037584"/>
    <w:rPr>
      <w:rFonts w:ascii="Times New Roman" w:hAnsi="Times New Roman"/>
      <w:b/>
      <w:sz w:val="22"/>
      <w:lang w:val="fr-CA"/>
    </w:rPr>
  </w:style>
  <w:style w:type="table" w:styleId="Grilledutableau">
    <w:name w:val="Table Grid"/>
    <w:basedOn w:val="TableauNormal"/>
    <w:rsid w:val="006376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8755EF"/>
    <w:rPr>
      <w:rFonts w:ascii="Arial" w:hAnsi="Arial"/>
      <w:lang w:val="fr-FR" w:eastAsia="fr-FR" w:bidi="ar-SA"/>
    </w:rPr>
  </w:style>
  <w:style w:type="character" w:customStyle="1" w:styleId="PieddepageCar">
    <w:name w:val="Pied de page Car"/>
    <w:basedOn w:val="Policepardfaut"/>
    <w:link w:val="Pieddepage"/>
    <w:rsid w:val="00861CAD"/>
    <w:rPr>
      <w:rFonts w:ascii="New Century Schlbk" w:hAnsi="New Century Schlbk"/>
      <w:sz w:val="24"/>
      <w:lang w:val="fr-FR" w:eastAsia="fr-FR"/>
    </w:rPr>
  </w:style>
  <w:style w:type="character" w:styleId="Lienhypertexte">
    <w:name w:val="Hyperlink"/>
    <w:basedOn w:val="Policepardfaut"/>
    <w:uiPriority w:val="99"/>
    <w:unhideWhenUsed/>
    <w:rsid w:val="000E48F8"/>
    <w:rPr>
      <w:color w:val="0000FF" w:themeColor="hyperlink"/>
      <w:u w:val="single"/>
    </w:rPr>
  </w:style>
  <w:style w:type="paragraph" w:styleId="Paragraphedeliste">
    <w:name w:val="List Paragraph"/>
    <w:basedOn w:val="Normal"/>
    <w:link w:val="ParagraphedelisteCar"/>
    <w:uiPriority w:val="34"/>
    <w:qFormat/>
    <w:rsid w:val="004B55D0"/>
    <w:pPr>
      <w:ind w:left="720"/>
      <w:contextualSpacing/>
    </w:pPr>
  </w:style>
  <w:style w:type="paragraph" w:customStyle="1" w:styleId="Default">
    <w:name w:val="Default"/>
    <w:rsid w:val="00D81B76"/>
    <w:pPr>
      <w:autoSpaceDE w:val="0"/>
      <w:autoSpaceDN w:val="0"/>
      <w:adjustRightInd w:val="0"/>
    </w:pPr>
    <w:rPr>
      <w:rFonts w:ascii="Arial" w:eastAsiaTheme="minorHAnsi" w:hAnsi="Arial" w:cs="Arial"/>
      <w:color w:val="000000"/>
      <w:sz w:val="24"/>
      <w:szCs w:val="24"/>
      <w:lang w:val="fr-FR" w:eastAsia="en-US"/>
    </w:rPr>
  </w:style>
  <w:style w:type="character" w:styleId="lev">
    <w:name w:val="Strong"/>
    <w:basedOn w:val="Policepardfaut"/>
    <w:uiPriority w:val="22"/>
    <w:qFormat/>
    <w:rsid w:val="00C472C7"/>
    <w:rPr>
      <w:b/>
      <w:bCs/>
    </w:rPr>
  </w:style>
  <w:style w:type="paragraph" w:styleId="Textebrut">
    <w:name w:val="Plain Text"/>
    <w:basedOn w:val="Normal"/>
    <w:link w:val="TextebrutCar"/>
    <w:uiPriority w:val="99"/>
    <w:unhideWhenUsed/>
    <w:rsid w:val="00D35035"/>
    <w:pPr>
      <w:jc w:val="left"/>
    </w:pPr>
    <w:rPr>
      <w:rFonts w:ascii="Consolas" w:eastAsiaTheme="minorHAnsi" w:hAnsi="Consolas"/>
      <w:sz w:val="21"/>
      <w:szCs w:val="21"/>
      <w:lang w:val="fr-CA" w:eastAsia="fr-CA"/>
    </w:rPr>
  </w:style>
  <w:style w:type="character" w:customStyle="1" w:styleId="TextebrutCar">
    <w:name w:val="Texte brut Car"/>
    <w:basedOn w:val="Policepardfaut"/>
    <w:link w:val="Textebrut"/>
    <w:uiPriority w:val="99"/>
    <w:rsid w:val="00D35035"/>
    <w:rPr>
      <w:rFonts w:ascii="Consolas" w:eastAsiaTheme="minorHAnsi" w:hAnsi="Consolas"/>
      <w:sz w:val="21"/>
      <w:szCs w:val="21"/>
    </w:rPr>
  </w:style>
  <w:style w:type="paragraph" w:styleId="Sansinterligne">
    <w:name w:val="No Spacing"/>
    <w:uiPriority w:val="1"/>
    <w:qFormat/>
    <w:rsid w:val="005B2597"/>
    <w:rPr>
      <w:rFonts w:asciiTheme="minorHAnsi" w:eastAsiaTheme="minorEastAsia" w:hAnsiTheme="minorHAnsi" w:cstheme="minorBidi"/>
      <w:sz w:val="22"/>
      <w:szCs w:val="22"/>
    </w:rPr>
  </w:style>
  <w:style w:type="character" w:styleId="Marquedecommentaire">
    <w:name w:val="annotation reference"/>
    <w:basedOn w:val="Policepardfaut"/>
    <w:semiHidden/>
    <w:unhideWhenUsed/>
    <w:rsid w:val="00066229"/>
    <w:rPr>
      <w:sz w:val="16"/>
      <w:szCs w:val="16"/>
    </w:rPr>
  </w:style>
  <w:style w:type="paragraph" w:styleId="Commentaire">
    <w:name w:val="annotation text"/>
    <w:basedOn w:val="Normal"/>
    <w:link w:val="CommentaireCar"/>
    <w:unhideWhenUsed/>
    <w:rsid w:val="00066229"/>
    <w:rPr>
      <w:sz w:val="20"/>
    </w:rPr>
  </w:style>
  <w:style w:type="character" w:customStyle="1" w:styleId="CommentaireCar">
    <w:name w:val="Commentaire Car"/>
    <w:basedOn w:val="Policepardfaut"/>
    <w:link w:val="Commentaire"/>
    <w:rsid w:val="00066229"/>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066229"/>
    <w:rPr>
      <w:b/>
      <w:bCs/>
    </w:rPr>
  </w:style>
  <w:style w:type="character" w:customStyle="1" w:styleId="ObjetducommentaireCar">
    <w:name w:val="Objet du commentaire Car"/>
    <w:basedOn w:val="CommentaireCar"/>
    <w:link w:val="Objetducommentaire"/>
    <w:uiPriority w:val="99"/>
    <w:semiHidden/>
    <w:rsid w:val="00066229"/>
    <w:rPr>
      <w:rFonts w:ascii="New Century Schlbk" w:hAnsi="New Century Schlbk"/>
      <w:b/>
      <w:bCs/>
      <w:lang w:val="fr-FR" w:eastAsia="fr-FR"/>
    </w:rPr>
  </w:style>
  <w:style w:type="character" w:customStyle="1" w:styleId="ParagraphedelisteCar">
    <w:name w:val="Paragraphe de liste Car"/>
    <w:basedOn w:val="Policepardfaut"/>
    <w:link w:val="Paragraphedeliste"/>
    <w:uiPriority w:val="34"/>
    <w:rsid w:val="001F6DEA"/>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871">
      <w:bodyDiv w:val="1"/>
      <w:marLeft w:val="0"/>
      <w:marRight w:val="0"/>
      <w:marTop w:val="0"/>
      <w:marBottom w:val="0"/>
      <w:divBdr>
        <w:top w:val="none" w:sz="0" w:space="0" w:color="auto"/>
        <w:left w:val="none" w:sz="0" w:space="0" w:color="auto"/>
        <w:bottom w:val="none" w:sz="0" w:space="0" w:color="auto"/>
        <w:right w:val="none" w:sz="0" w:space="0" w:color="auto"/>
      </w:divBdr>
    </w:div>
    <w:div w:id="80108438">
      <w:bodyDiv w:val="1"/>
      <w:marLeft w:val="0"/>
      <w:marRight w:val="0"/>
      <w:marTop w:val="0"/>
      <w:marBottom w:val="0"/>
      <w:divBdr>
        <w:top w:val="none" w:sz="0" w:space="0" w:color="auto"/>
        <w:left w:val="none" w:sz="0" w:space="0" w:color="auto"/>
        <w:bottom w:val="none" w:sz="0" w:space="0" w:color="auto"/>
        <w:right w:val="none" w:sz="0" w:space="0" w:color="auto"/>
      </w:divBdr>
    </w:div>
    <w:div w:id="485320041">
      <w:bodyDiv w:val="1"/>
      <w:marLeft w:val="0"/>
      <w:marRight w:val="0"/>
      <w:marTop w:val="0"/>
      <w:marBottom w:val="0"/>
      <w:divBdr>
        <w:top w:val="none" w:sz="0" w:space="0" w:color="auto"/>
        <w:left w:val="none" w:sz="0" w:space="0" w:color="auto"/>
        <w:bottom w:val="none" w:sz="0" w:space="0" w:color="auto"/>
        <w:right w:val="none" w:sz="0" w:space="0" w:color="auto"/>
      </w:divBdr>
    </w:div>
    <w:div w:id="537087925">
      <w:bodyDiv w:val="1"/>
      <w:marLeft w:val="0"/>
      <w:marRight w:val="0"/>
      <w:marTop w:val="0"/>
      <w:marBottom w:val="0"/>
      <w:divBdr>
        <w:top w:val="none" w:sz="0" w:space="0" w:color="auto"/>
        <w:left w:val="none" w:sz="0" w:space="0" w:color="auto"/>
        <w:bottom w:val="none" w:sz="0" w:space="0" w:color="auto"/>
        <w:right w:val="none" w:sz="0" w:space="0" w:color="auto"/>
      </w:divBdr>
    </w:div>
    <w:div w:id="1092435974">
      <w:bodyDiv w:val="1"/>
      <w:marLeft w:val="0"/>
      <w:marRight w:val="0"/>
      <w:marTop w:val="0"/>
      <w:marBottom w:val="0"/>
      <w:divBdr>
        <w:top w:val="none" w:sz="0" w:space="0" w:color="auto"/>
        <w:left w:val="none" w:sz="0" w:space="0" w:color="auto"/>
        <w:bottom w:val="none" w:sz="0" w:space="0" w:color="auto"/>
        <w:right w:val="none" w:sz="0" w:space="0" w:color="auto"/>
      </w:divBdr>
    </w:div>
    <w:div w:id="1164198533">
      <w:bodyDiv w:val="1"/>
      <w:marLeft w:val="0"/>
      <w:marRight w:val="0"/>
      <w:marTop w:val="0"/>
      <w:marBottom w:val="0"/>
      <w:divBdr>
        <w:top w:val="none" w:sz="0" w:space="0" w:color="auto"/>
        <w:left w:val="none" w:sz="0" w:space="0" w:color="auto"/>
        <w:bottom w:val="none" w:sz="0" w:space="0" w:color="auto"/>
        <w:right w:val="none" w:sz="0" w:space="0" w:color="auto"/>
      </w:divBdr>
    </w:div>
    <w:div w:id="1185170135">
      <w:bodyDiv w:val="1"/>
      <w:marLeft w:val="0"/>
      <w:marRight w:val="0"/>
      <w:marTop w:val="0"/>
      <w:marBottom w:val="0"/>
      <w:divBdr>
        <w:top w:val="none" w:sz="0" w:space="0" w:color="auto"/>
        <w:left w:val="none" w:sz="0" w:space="0" w:color="auto"/>
        <w:bottom w:val="none" w:sz="0" w:space="0" w:color="auto"/>
        <w:right w:val="none" w:sz="0" w:space="0" w:color="auto"/>
      </w:divBdr>
    </w:div>
    <w:div w:id="1223253851">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2484532">
      <w:bodyDiv w:val="1"/>
      <w:marLeft w:val="0"/>
      <w:marRight w:val="0"/>
      <w:marTop w:val="0"/>
      <w:marBottom w:val="0"/>
      <w:divBdr>
        <w:top w:val="none" w:sz="0" w:space="0" w:color="auto"/>
        <w:left w:val="none" w:sz="0" w:space="0" w:color="auto"/>
        <w:bottom w:val="none" w:sz="0" w:space="0" w:color="auto"/>
        <w:right w:val="none" w:sz="0" w:space="0" w:color="auto"/>
      </w:divBdr>
    </w:div>
    <w:div w:id="1482120296">
      <w:bodyDiv w:val="1"/>
      <w:marLeft w:val="0"/>
      <w:marRight w:val="0"/>
      <w:marTop w:val="0"/>
      <w:marBottom w:val="0"/>
      <w:divBdr>
        <w:top w:val="none" w:sz="0" w:space="0" w:color="auto"/>
        <w:left w:val="none" w:sz="0" w:space="0" w:color="auto"/>
        <w:bottom w:val="none" w:sz="0" w:space="0" w:color="auto"/>
        <w:right w:val="none" w:sz="0" w:space="0" w:color="auto"/>
      </w:divBdr>
    </w:div>
    <w:div w:id="158402565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1192710">
      <w:bodyDiv w:val="1"/>
      <w:marLeft w:val="0"/>
      <w:marRight w:val="0"/>
      <w:marTop w:val="0"/>
      <w:marBottom w:val="0"/>
      <w:divBdr>
        <w:top w:val="none" w:sz="0" w:space="0" w:color="auto"/>
        <w:left w:val="none" w:sz="0" w:space="0" w:color="auto"/>
        <w:bottom w:val="none" w:sz="0" w:space="0" w:color="auto"/>
        <w:right w:val="none" w:sz="0" w:space="0" w:color="auto"/>
      </w:divBdr>
    </w:div>
    <w:div w:id="2007853610">
      <w:bodyDiv w:val="1"/>
      <w:marLeft w:val="0"/>
      <w:marRight w:val="0"/>
      <w:marTop w:val="0"/>
      <w:marBottom w:val="0"/>
      <w:divBdr>
        <w:top w:val="none" w:sz="0" w:space="0" w:color="auto"/>
        <w:left w:val="none" w:sz="0" w:space="0" w:color="auto"/>
        <w:bottom w:val="none" w:sz="0" w:space="0" w:color="auto"/>
        <w:right w:val="none" w:sz="0" w:space="0" w:color="auto"/>
      </w:divBdr>
    </w:div>
    <w:div w:id="2026133546">
      <w:bodyDiv w:val="1"/>
      <w:marLeft w:val="0"/>
      <w:marRight w:val="0"/>
      <w:marTop w:val="0"/>
      <w:marBottom w:val="0"/>
      <w:divBdr>
        <w:top w:val="none" w:sz="0" w:space="0" w:color="auto"/>
        <w:left w:val="none" w:sz="0" w:space="0" w:color="auto"/>
        <w:bottom w:val="none" w:sz="0" w:space="0" w:color="auto"/>
        <w:right w:val="none" w:sz="0" w:space="0" w:color="auto"/>
      </w:divBdr>
    </w:div>
    <w:div w:id="2072577576">
      <w:bodyDiv w:val="1"/>
      <w:marLeft w:val="0"/>
      <w:marRight w:val="0"/>
      <w:marTop w:val="0"/>
      <w:marBottom w:val="0"/>
      <w:divBdr>
        <w:top w:val="none" w:sz="0" w:space="0" w:color="auto"/>
        <w:left w:val="none" w:sz="0" w:space="0" w:color="auto"/>
        <w:bottom w:val="none" w:sz="0" w:space="0" w:color="auto"/>
        <w:right w:val="none" w:sz="0" w:space="0" w:color="auto"/>
      </w:divBdr>
    </w:div>
    <w:div w:id="21113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cegepmontpetit.ca"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mareussite.cegepmontpetit.ca/cegep/mon-parco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mareussite.cegepmontpetit.ca/ceg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C130-AF1B-4B17-9DF1-24072526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21</Pages>
  <Words>7648</Words>
  <Characters>42068</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Mailloux-Hébert Claudia</cp:lastModifiedBy>
  <cp:revision>24</cp:revision>
  <cp:lastPrinted>2024-02-21T15:20:00Z</cp:lastPrinted>
  <dcterms:created xsi:type="dcterms:W3CDTF">2023-03-24T15:29:00Z</dcterms:created>
  <dcterms:modified xsi:type="dcterms:W3CDTF">2024-03-22T15:00:00Z</dcterms:modified>
</cp:coreProperties>
</file>