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7313A" w14:textId="77777777" w:rsidR="00FF5706" w:rsidRDefault="00FF5706" w:rsidP="00FF5706">
      <w:pPr>
        <w:jc w:val="right"/>
        <w:rPr>
          <w:rFonts w:ascii="Arial" w:hAnsi="Arial" w:cs="Arial"/>
          <w:b/>
          <w:i/>
          <w:sz w:val="26"/>
          <w:szCs w:val="26"/>
        </w:rPr>
      </w:pPr>
      <w:r>
        <w:rPr>
          <w:rFonts w:ascii="Arial" w:hAnsi="Arial" w:cs="Arial"/>
          <w:b/>
          <w:i/>
          <w:sz w:val="26"/>
          <w:szCs w:val="26"/>
        </w:rPr>
        <w:t>CAHIER DE PROGRAMME</w:t>
      </w:r>
    </w:p>
    <w:p w14:paraId="0EC86134" w14:textId="77777777" w:rsidR="00FF5706" w:rsidRPr="000E003C" w:rsidRDefault="00FF5706" w:rsidP="00FF5706">
      <w:pPr>
        <w:jc w:val="right"/>
        <w:rPr>
          <w:rFonts w:ascii="Arial" w:hAnsi="Arial" w:cs="Arial"/>
          <w:b/>
          <w:i/>
          <w:sz w:val="16"/>
          <w:szCs w:val="16"/>
        </w:rPr>
      </w:pPr>
    </w:p>
    <w:p w14:paraId="3845C748" w14:textId="77777777" w:rsidR="009648C7" w:rsidRPr="00D20A1D" w:rsidRDefault="00D409D9" w:rsidP="009C75CA">
      <w:pPr>
        <w:jc w:val="right"/>
        <w:rPr>
          <w:rFonts w:ascii="Arial" w:hAnsi="Arial" w:cs="Arial"/>
          <w:b/>
          <w:iCs/>
          <w:szCs w:val="24"/>
        </w:rPr>
      </w:pPr>
      <w:r>
        <w:rPr>
          <w:rFonts w:ascii="Arial" w:hAnsi="Arial" w:cs="Arial"/>
          <w:b/>
          <w:i/>
          <w:szCs w:val="24"/>
        </w:rPr>
        <w:t>TECHNIQUES DE L’INFORMATIQUE</w:t>
      </w:r>
      <w:r w:rsidR="00D20A1D">
        <w:rPr>
          <w:rFonts w:ascii="Arial" w:hAnsi="Arial" w:cs="Arial"/>
          <w:b/>
          <w:iCs/>
          <w:szCs w:val="24"/>
        </w:rPr>
        <w:t xml:space="preserve"> (420.</w:t>
      </w:r>
      <w:r w:rsidR="00474CB3">
        <w:rPr>
          <w:rFonts w:ascii="Arial" w:hAnsi="Arial" w:cs="Arial"/>
          <w:b/>
          <w:iCs/>
          <w:szCs w:val="24"/>
        </w:rPr>
        <w:t>B</w:t>
      </w:r>
      <w:r w:rsidR="00D20A1D">
        <w:rPr>
          <w:rFonts w:ascii="Arial" w:hAnsi="Arial" w:cs="Arial"/>
          <w:b/>
          <w:iCs/>
          <w:szCs w:val="24"/>
        </w:rPr>
        <w:t>0)</w:t>
      </w:r>
    </w:p>
    <w:p w14:paraId="67FAE241" w14:textId="77777777" w:rsidR="009C75CA" w:rsidRPr="000E003C" w:rsidRDefault="009C75CA" w:rsidP="009D143D">
      <w:pPr>
        <w:jc w:val="right"/>
        <w:rPr>
          <w:rFonts w:ascii="Arial" w:hAnsi="Arial" w:cs="Arial"/>
          <w:b/>
          <w:sz w:val="16"/>
          <w:szCs w:val="16"/>
        </w:rPr>
      </w:pPr>
    </w:p>
    <w:p w14:paraId="1EC6D44C" w14:textId="77777777" w:rsidR="009D143D" w:rsidRPr="00D409D9" w:rsidRDefault="00474CB3" w:rsidP="009D143D">
      <w:pPr>
        <w:jc w:val="right"/>
        <w:rPr>
          <w:rFonts w:ascii="Arial" w:hAnsi="Arial" w:cs="Arial"/>
          <w:b/>
          <w:szCs w:val="24"/>
        </w:rPr>
      </w:pPr>
      <w:r>
        <w:rPr>
          <w:rFonts w:ascii="Arial" w:hAnsi="Arial" w:cs="Arial"/>
          <w:b/>
          <w:i/>
          <w:szCs w:val="24"/>
        </w:rPr>
        <w:t>Programmation</w:t>
      </w:r>
      <w:r w:rsidR="00D409D9" w:rsidRPr="00D409D9">
        <w:rPr>
          <w:rFonts w:ascii="Arial" w:hAnsi="Arial" w:cs="Arial"/>
          <w:b/>
          <w:i/>
          <w:szCs w:val="24"/>
        </w:rPr>
        <w:t xml:space="preserve"> </w:t>
      </w:r>
      <w:r w:rsidR="00D409D9" w:rsidRPr="00D409D9">
        <w:rPr>
          <w:rFonts w:ascii="Arial" w:hAnsi="Arial" w:cs="Arial"/>
          <w:b/>
          <w:szCs w:val="24"/>
        </w:rPr>
        <w:t>(420.</w:t>
      </w:r>
      <w:r>
        <w:rPr>
          <w:rFonts w:ascii="Arial" w:hAnsi="Arial" w:cs="Arial"/>
          <w:b/>
          <w:szCs w:val="24"/>
        </w:rPr>
        <w:t>B</w:t>
      </w:r>
      <w:r w:rsidR="00D409D9" w:rsidRPr="00D409D9">
        <w:rPr>
          <w:rFonts w:ascii="Arial" w:hAnsi="Arial" w:cs="Arial"/>
          <w:b/>
          <w:szCs w:val="24"/>
        </w:rPr>
        <w:t>A)</w:t>
      </w:r>
    </w:p>
    <w:p w14:paraId="4CCB24AD" w14:textId="77777777" w:rsidR="009D143D" w:rsidRDefault="00474CB3" w:rsidP="009D143D">
      <w:pPr>
        <w:jc w:val="right"/>
        <w:rPr>
          <w:rFonts w:ascii="Arial" w:hAnsi="Arial" w:cs="Arial"/>
          <w:b/>
          <w:szCs w:val="24"/>
        </w:rPr>
      </w:pPr>
      <w:r>
        <w:rPr>
          <w:rFonts w:ascii="Arial" w:hAnsi="Arial" w:cs="Arial"/>
          <w:b/>
          <w:i/>
          <w:szCs w:val="24"/>
        </w:rPr>
        <w:t>Réseautique</w:t>
      </w:r>
      <w:r w:rsidR="00D409D9">
        <w:rPr>
          <w:rFonts w:ascii="Arial" w:hAnsi="Arial" w:cs="Arial"/>
          <w:b/>
          <w:szCs w:val="24"/>
        </w:rPr>
        <w:t xml:space="preserve"> (420.</w:t>
      </w:r>
      <w:r>
        <w:rPr>
          <w:rFonts w:ascii="Arial" w:hAnsi="Arial" w:cs="Arial"/>
          <w:b/>
          <w:szCs w:val="24"/>
        </w:rPr>
        <w:t>BB</w:t>
      </w:r>
      <w:r w:rsidR="00D409D9">
        <w:rPr>
          <w:rFonts w:ascii="Arial" w:hAnsi="Arial" w:cs="Arial"/>
          <w:b/>
          <w:szCs w:val="24"/>
        </w:rPr>
        <w:t>)</w:t>
      </w:r>
    </w:p>
    <w:p w14:paraId="284ADC1D" w14:textId="77777777" w:rsidR="00A84B8E" w:rsidRDefault="00A84B8E" w:rsidP="009D143D">
      <w:pPr>
        <w:jc w:val="right"/>
        <w:rPr>
          <w:rFonts w:ascii="Arial" w:hAnsi="Arial" w:cs="Arial"/>
          <w:b/>
          <w:szCs w:val="24"/>
        </w:rPr>
      </w:pPr>
      <w:r w:rsidRPr="00A84B8E">
        <w:rPr>
          <w:rFonts w:ascii="Arial" w:hAnsi="Arial" w:cs="Arial"/>
          <w:b/>
          <w:i/>
          <w:szCs w:val="24"/>
        </w:rPr>
        <w:t>DEC-BAC en informatique</w:t>
      </w:r>
      <w:r>
        <w:rPr>
          <w:rFonts w:ascii="Arial" w:hAnsi="Arial" w:cs="Arial"/>
          <w:b/>
          <w:szCs w:val="24"/>
        </w:rPr>
        <w:t xml:space="preserve"> (420.BU)</w:t>
      </w:r>
    </w:p>
    <w:p w14:paraId="5AEB0127" w14:textId="77777777" w:rsidR="00A83314" w:rsidRPr="00D409D9" w:rsidRDefault="00A83314" w:rsidP="009D143D">
      <w:pPr>
        <w:jc w:val="right"/>
        <w:rPr>
          <w:rFonts w:ascii="Arial" w:hAnsi="Arial" w:cs="Arial"/>
          <w:b/>
          <w:szCs w:val="24"/>
        </w:rPr>
      </w:pPr>
    </w:p>
    <w:p w14:paraId="04980CFD" w14:textId="77777777" w:rsidR="00615414" w:rsidRPr="000E003C" w:rsidRDefault="00615414" w:rsidP="00615414">
      <w:pPr>
        <w:jc w:val="right"/>
        <w:rPr>
          <w:rFonts w:ascii="Arial" w:hAnsi="Arial" w:cs="Arial"/>
          <w:b/>
          <w:sz w:val="16"/>
          <w:szCs w:val="16"/>
        </w:rPr>
      </w:pPr>
    </w:p>
    <w:p w14:paraId="5836F4E4" w14:textId="77777777" w:rsidR="00615414" w:rsidRPr="000E003C" w:rsidRDefault="00615414" w:rsidP="00615414">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4"/>
          <w:szCs w:val="4"/>
        </w:rPr>
      </w:pPr>
    </w:p>
    <w:p w14:paraId="4F5DA465" w14:textId="77777777" w:rsidR="00615414" w:rsidRPr="0090336F" w:rsidRDefault="00615414" w:rsidP="00615414">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0"/>
        </w:rPr>
      </w:pPr>
      <w:r w:rsidRPr="0090336F">
        <w:rPr>
          <w:rFonts w:ascii="Arial" w:hAnsi="Arial" w:cs="Arial"/>
          <w:b/>
          <w:caps/>
          <w:sz w:val="20"/>
        </w:rPr>
        <w:t>Diplôme d’études collégiales (Dec)</w:t>
      </w:r>
    </w:p>
    <w:p w14:paraId="40C96150" w14:textId="77777777" w:rsidR="001B1F51" w:rsidRPr="0090336F" w:rsidRDefault="001B1F51" w:rsidP="001B1F51">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0"/>
        </w:rPr>
      </w:pPr>
      <w:r w:rsidRPr="0090336F">
        <w:rPr>
          <w:rFonts w:ascii="Arial" w:hAnsi="Arial" w:cs="Arial"/>
          <w:sz w:val="20"/>
        </w:rPr>
        <w:t>Pour obtenir un diplôme d’études collégiales, vous devez avoir satisfait les trois conditions suivantes :</w:t>
      </w:r>
    </w:p>
    <w:p w14:paraId="08A6FFF9" w14:textId="77777777" w:rsidR="001B1F51" w:rsidRPr="0090336F" w:rsidRDefault="001B1F51" w:rsidP="001B1F51">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0"/>
        </w:rPr>
      </w:pPr>
      <w:r w:rsidRPr="0090336F">
        <w:rPr>
          <w:rFonts w:ascii="Arial" w:hAnsi="Arial" w:cs="Arial"/>
          <w:sz w:val="20"/>
        </w:rPr>
        <w:t>1.</w:t>
      </w:r>
      <w:r w:rsidRPr="0090336F">
        <w:rPr>
          <w:rFonts w:ascii="Arial" w:hAnsi="Arial" w:cs="Arial"/>
          <w:sz w:val="20"/>
        </w:rPr>
        <w:tab/>
        <w:t xml:space="preserve">Avoir </w:t>
      </w:r>
      <w:r w:rsidRPr="0090336F">
        <w:rPr>
          <w:rFonts w:ascii="Arial" w:hAnsi="Arial" w:cs="Arial"/>
          <w:bCs/>
          <w:sz w:val="20"/>
        </w:rPr>
        <w:t>réussi</w:t>
      </w:r>
      <w:r w:rsidRPr="0090336F">
        <w:rPr>
          <w:rFonts w:ascii="Arial" w:hAnsi="Arial" w:cs="Arial"/>
          <w:sz w:val="20"/>
        </w:rPr>
        <w:t xml:space="preserve"> tous les cours de la grille de votre programme.</w:t>
      </w:r>
    </w:p>
    <w:p w14:paraId="09B6B8FE" w14:textId="77777777" w:rsidR="001B1F51" w:rsidRPr="0090336F" w:rsidRDefault="001B1F51" w:rsidP="001B1F51">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0"/>
        </w:rPr>
      </w:pPr>
      <w:r w:rsidRPr="0090336F">
        <w:rPr>
          <w:rFonts w:ascii="Arial" w:hAnsi="Arial" w:cs="Arial"/>
          <w:sz w:val="20"/>
        </w:rPr>
        <w:t>2.</w:t>
      </w:r>
      <w:r w:rsidRPr="0090336F">
        <w:rPr>
          <w:rFonts w:ascii="Arial" w:hAnsi="Arial" w:cs="Arial"/>
          <w:sz w:val="20"/>
        </w:rPr>
        <w:tab/>
        <w:t xml:space="preserve">Avoir </w:t>
      </w:r>
      <w:r w:rsidRPr="0090336F">
        <w:rPr>
          <w:rFonts w:ascii="Arial" w:hAnsi="Arial" w:cs="Arial"/>
          <w:bCs/>
          <w:sz w:val="20"/>
        </w:rPr>
        <w:t>réussi</w:t>
      </w:r>
      <w:r w:rsidRPr="0090336F">
        <w:rPr>
          <w:rFonts w:ascii="Arial" w:hAnsi="Arial" w:cs="Arial"/>
          <w:sz w:val="20"/>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la personne étudiante du secteur technique que pour celle du secteur préuniversitaire.</w:t>
      </w:r>
    </w:p>
    <w:p w14:paraId="41E3B154" w14:textId="77777777" w:rsidR="001B1F51" w:rsidRPr="0090336F" w:rsidRDefault="001B1F51" w:rsidP="001B1F51">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0"/>
        </w:rPr>
      </w:pPr>
      <w:r w:rsidRPr="0090336F">
        <w:rPr>
          <w:rFonts w:ascii="Arial" w:hAnsi="Arial" w:cs="Arial"/>
          <w:sz w:val="20"/>
        </w:rPr>
        <w:t>3.</w:t>
      </w:r>
      <w:r w:rsidRPr="0090336F">
        <w:rPr>
          <w:rFonts w:ascii="Arial" w:hAnsi="Arial" w:cs="Arial"/>
          <w:sz w:val="20"/>
        </w:rPr>
        <w:tab/>
        <w:t xml:space="preserve">Avoir </w:t>
      </w:r>
      <w:r w:rsidRPr="0090336F">
        <w:rPr>
          <w:rFonts w:ascii="Arial" w:hAnsi="Arial" w:cs="Arial"/>
          <w:bCs/>
          <w:sz w:val="20"/>
        </w:rPr>
        <w:t>réussi</w:t>
      </w:r>
      <w:r w:rsidRPr="0090336F">
        <w:rPr>
          <w:rFonts w:ascii="Arial" w:hAnsi="Arial" w:cs="Arial"/>
          <w:sz w:val="20"/>
        </w:rPr>
        <w:t xml:space="preserve"> l’épreuve synthèse de votre programme. Dans chacun des programmes, un (ou des) cours est (sont) porteur(s) de cette épreuve et est (sont) identifié(s). La </w:t>
      </w:r>
      <w:r w:rsidRPr="0090336F">
        <w:rPr>
          <w:rFonts w:ascii="Arial" w:hAnsi="Arial" w:cs="Arial"/>
          <w:i/>
          <w:iCs/>
          <w:sz w:val="20"/>
        </w:rPr>
        <w:t>Politique institutionnelle d’évaluation des apprentissages</w:t>
      </w:r>
      <w:r w:rsidRPr="0090336F">
        <w:rPr>
          <w:rFonts w:ascii="Arial" w:hAnsi="Arial" w:cs="Arial"/>
          <w:sz w:val="20"/>
        </w:rPr>
        <w:t xml:space="preserve"> (PIEA) prévoit que « L’admission à l’épreuve synthèse de programme requiert que la personne étudiante soit, à cette session, inscrite aux derniers cours de son programme, exception faite des cours de la formation générale complémentaire. » (Article 5.4.3)</w:t>
      </w:r>
    </w:p>
    <w:p w14:paraId="0F66A985" w14:textId="77777777" w:rsidR="00615414" w:rsidRPr="0090336F" w:rsidRDefault="00615414" w:rsidP="00615414">
      <w:pPr>
        <w:pBdr>
          <w:top w:val="double" w:sz="4" w:space="6" w:color="auto" w:shadow="1"/>
          <w:left w:val="double" w:sz="4" w:space="12" w:color="auto" w:shadow="1"/>
          <w:bottom w:val="double" w:sz="4" w:space="6" w:color="auto" w:shadow="1"/>
          <w:right w:val="double" w:sz="4" w:space="12" w:color="auto" w:shadow="1"/>
        </w:pBdr>
        <w:ind w:left="284" w:right="191"/>
        <w:jc w:val="center"/>
        <w:rPr>
          <w:sz w:val="20"/>
        </w:rPr>
      </w:pPr>
    </w:p>
    <w:p w14:paraId="70821207" w14:textId="77777777" w:rsidR="00615414" w:rsidRPr="0090336F" w:rsidRDefault="00615414" w:rsidP="00615414">
      <w:pPr>
        <w:rPr>
          <w:rFonts w:ascii="Arial" w:hAnsi="Arial" w:cs="Arial"/>
          <w:sz w:val="20"/>
        </w:rPr>
      </w:pPr>
    </w:p>
    <w:p w14:paraId="48FA9805" w14:textId="77777777" w:rsidR="00A83314" w:rsidRPr="0090336F" w:rsidRDefault="00A83314" w:rsidP="00615414">
      <w:pPr>
        <w:rPr>
          <w:rFonts w:ascii="Arial" w:hAnsi="Arial" w:cs="Arial"/>
          <w:sz w:val="20"/>
        </w:rPr>
      </w:pPr>
    </w:p>
    <w:p w14:paraId="50A6CCDC" w14:textId="77777777" w:rsidR="00A83314" w:rsidRPr="0090336F" w:rsidRDefault="00A83314" w:rsidP="00615414">
      <w:pPr>
        <w:rPr>
          <w:rFonts w:ascii="Arial" w:hAnsi="Arial" w:cs="Arial"/>
          <w:sz w:val="20"/>
        </w:rPr>
      </w:pPr>
    </w:p>
    <w:p w14:paraId="2A0DF3FB" w14:textId="77777777" w:rsidR="00615414" w:rsidRPr="0090336F" w:rsidRDefault="00615414" w:rsidP="00615414">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20"/>
        </w:rPr>
      </w:pPr>
    </w:p>
    <w:p w14:paraId="319EACE4" w14:textId="77777777" w:rsidR="001B1F51" w:rsidRPr="0090336F" w:rsidRDefault="001B1F51" w:rsidP="001B1F51">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20"/>
        </w:rPr>
      </w:pPr>
      <w:bookmarkStart w:id="0" w:name="_Hlk158989197"/>
    </w:p>
    <w:p w14:paraId="2F5B6672" w14:textId="77777777" w:rsidR="001B1F51" w:rsidRPr="0090336F" w:rsidRDefault="001B1F51" w:rsidP="001B1F51">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0"/>
        </w:rPr>
      </w:pPr>
      <w:r w:rsidRPr="0090336F">
        <w:rPr>
          <w:rFonts w:ascii="Arial" w:hAnsi="Arial" w:cs="Arial"/>
          <w:b/>
          <w:caps/>
          <w:sz w:val="20"/>
        </w:rPr>
        <w:t>statut « temps plein » et la gratuitÉ scolaire</w:t>
      </w:r>
    </w:p>
    <w:p w14:paraId="6075DF0E" w14:textId="77777777" w:rsidR="001B1F51" w:rsidRPr="0090336F" w:rsidRDefault="001B1F51" w:rsidP="001B1F51">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bCs/>
          <w:sz w:val="20"/>
        </w:rPr>
      </w:pPr>
      <w:r w:rsidRPr="0090336F">
        <w:rPr>
          <w:rStyle w:val="Corpsdetexte2Car"/>
          <w:rFonts w:cs="Arial"/>
          <w:sz w:val="20"/>
        </w:rPr>
        <w:t xml:space="preserve">Pour maintenir le statut « temps plein », la personne étudiante doit être inscrite à au moins quatre cours d’un programme d’études collégiales ou à des cours totalisant un minimum de 12 heures par semaine (180 heures par session). La personne étudiante inscrite à temps plein a droit à la gratuité scolaire (exempt de droits de scolarité). Seuls les cours du programme de la personne étudiante, les cours de mise à niveau et les cours </w:t>
      </w:r>
      <w:del w:id="1" w:author="Mailloux-Hébert Claudia" w:date="2024-02-14T13:16:00Z">
        <w:r w:rsidRPr="0090336F" w:rsidDel="00495533">
          <w:rPr>
            <w:rStyle w:val="Corpsdetexte2Car"/>
            <w:rFonts w:cs="Arial"/>
            <w:sz w:val="20"/>
          </w:rPr>
          <w:delText>de structures d’accueil universitaire reconnus par le Ministère</w:delText>
        </w:r>
      </w:del>
      <w:ins w:id="2" w:author="Mailloux-Hébert Claudia" w:date="2024-02-14T13:16:00Z">
        <w:r w:rsidRPr="0090336F">
          <w:rPr>
            <w:rStyle w:val="Corpsdetexte2Car"/>
            <w:rFonts w:cs="Arial"/>
            <w:sz w:val="20"/>
          </w:rPr>
          <w:t>du cheminement Préalables universitaires</w:t>
        </w:r>
      </w:ins>
      <w:r w:rsidRPr="0090336F">
        <w:rPr>
          <w:rStyle w:val="Corpsdetexte2Car"/>
          <w:rFonts w:cs="Arial"/>
          <w:sz w:val="20"/>
        </w:rPr>
        <w:t xml:space="preserve"> sont pris en compte pour établir le statut de la personne étudiante. </w:t>
      </w:r>
      <w:r w:rsidRPr="0090336F">
        <w:rPr>
          <w:rFonts w:ascii="Arial" w:hAnsi="Arial" w:cs="Arial"/>
          <w:bCs/>
          <w:sz w:val="20"/>
        </w:rPr>
        <w:t>L’inscription à un cours non inclus au programme n’est pas autorisée dans ce contexte.</w:t>
      </w:r>
    </w:p>
    <w:bookmarkEnd w:id="0"/>
    <w:p w14:paraId="37AA393D" w14:textId="77777777" w:rsidR="00615414" w:rsidRPr="0090336F" w:rsidRDefault="00615414" w:rsidP="00615414">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20"/>
        </w:rPr>
      </w:pPr>
    </w:p>
    <w:p w14:paraId="1862B387" w14:textId="77777777" w:rsidR="00615414" w:rsidRDefault="00615414" w:rsidP="00615414">
      <w:pPr>
        <w:rPr>
          <w:rFonts w:ascii="Arial" w:hAnsi="Arial" w:cs="Arial"/>
          <w:sz w:val="4"/>
          <w:szCs w:val="4"/>
        </w:rPr>
      </w:pPr>
    </w:p>
    <w:p w14:paraId="1D8DF7C5" w14:textId="77777777" w:rsidR="00A83314" w:rsidRPr="000E003C" w:rsidRDefault="00A83314" w:rsidP="00615414">
      <w:pPr>
        <w:rPr>
          <w:rFonts w:ascii="Arial" w:hAnsi="Arial" w:cs="Arial"/>
          <w:sz w:val="4"/>
          <w:szCs w:val="4"/>
        </w:rPr>
      </w:pPr>
    </w:p>
    <w:p w14:paraId="6A66FD1B" w14:textId="77777777" w:rsidR="00852389" w:rsidRDefault="00852389" w:rsidP="004163EA">
      <w:pPr>
        <w:pStyle w:val="Pieddepage"/>
        <w:spacing w:before="240"/>
        <w:rPr>
          <w:rFonts w:ascii="Arial" w:hAnsi="Arial" w:cs="Arial"/>
          <w:b/>
          <w:sz w:val="16"/>
          <w:szCs w:val="16"/>
          <w:lang w:val="fr-CA"/>
        </w:rPr>
      </w:pPr>
    </w:p>
    <w:p w14:paraId="0C08EC06" w14:textId="77777777" w:rsidR="00852389" w:rsidRDefault="00852389" w:rsidP="004163EA">
      <w:pPr>
        <w:pStyle w:val="Pieddepage"/>
        <w:spacing w:before="240"/>
        <w:rPr>
          <w:rFonts w:ascii="Arial" w:hAnsi="Arial" w:cs="Arial"/>
          <w:b/>
          <w:sz w:val="16"/>
          <w:szCs w:val="16"/>
          <w:lang w:val="fr-CA"/>
        </w:rPr>
      </w:pPr>
    </w:p>
    <w:p w14:paraId="4D535548" w14:textId="77777777" w:rsidR="00852389" w:rsidRDefault="00852389" w:rsidP="004163EA">
      <w:pPr>
        <w:pStyle w:val="Pieddepage"/>
        <w:spacing w:before="240"/>
        <w:rPr>
          <w:rFonts w:ascii="Arial" w:hAnsi="Arial" w:cs="Arial"/>
          <w:b/>
          <w:sz w:val="16"/>
          <w:szCs w:val="16"/>
          <w:lang w:val="fr-CA"/>
        </w:rPr>
      </w:pPr>
    </w:p>
    <w:p w14:paraId="10FB805A" w14:textId="77777777" w:rsidR="00852389" w:rsidRDefault="00852389" w:rsidP="004163EA">
      <w:pPr>
        <w:pStyle w:val="Pieddepage"/>
        <w:spacing w:before="240"/>
        <w:rPr>
          <w:rFonts w:ascii="Arial" w:hAnsi="Arial" w:cs="Arial"/>
          <w:b/>
          <w:sz w:val="16"/>
          <w:szCs w:val="16"/>
          <w:lang w:val="fr-CA"/>
        </w:rPr>
      </w:pPr>
    </w:p>
    <w:p w14:paraId="5CB396DE" w14:textId="44B6FD7B" w:rsidR="00CD6412" w:rsidRDefault="00CD6412" w:rsidP="005632C5">
      <w:pPr>
        <w:jc w:val="left"/>
        <w:rPr>
          <w:rFonts w:ascii="Arial" w:hAnsi="Arial"/>
          <w:b/>
          <w:sz w:val="16"/>
          <w:szCs w:val="16"/>
          <w:lang w:val="fr-CA"/>
        </w:rPr>
        <w:sectPr w:rsidR="00CD6412" w:rsidSect="003A34EB">
          <w:footerReference w:type="default" r:id="rId7"/>
          <w:headerReference w:type="first" r:id="rId8"/>
          <w:footerReference w:type="first" r:id="rId9"/>
          <w:pgSz w:w="12240" w:h="15840" w:code="1"/>
          <w:pgMar w:top="864" w:right="864" w:bottom="864" w:left="864" w:header="562" w:footer="562" w:gutter="0"/>
          <w:cols w:space="720"/>
          <w:titlePg/>
        </w:sectPr>
      </w:pPr>
    </w:p>
    <w:p w14:paraId="74192936" w14:textId="4A6FCBB2" w:rsidR="00A84B8E" w:rsidRPr="00F415AF" w:rsidRDefault="001B1F51" w:rsidP="00F415AF">
      <w:pPr>
        <w:jc w:val="center"/>
        <w:rPr>
          <w:rFonts w:ascii="Arial" w:hAnsi="Arial"/>
          <w:b/>
          <w:sz w:val="16"/>
          <w:szCs w:val="16"/>
          <w:lang w:val="fr-CA"/>
        </w:rPr>
      </w:pPr>
      <w:r w:rsidRPr="001B1F51">
        <w:rPr>
          <w:noProof/>
        </w:rPr>
        <w:lastRenderedPageBreak/>
        <w:drawing>
          <wp:inline distT="0" distB="0" distL="0" distR="0" wp14:anchorId="0665378A" wp14:editId="330717C2">
            <wp:extent cx="6157845" cy="8907988"/>
            <wp:effectExtent l="0" t="0" r="0" b="7620"/>
            <wp:docPr id="6217488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4439" cy="8917527"/>
                    </a:xfrm>
                    <a:prstGeom prst="rect">
                      <a:avLst/>
                    </a:prstGeom>
                    <a:noFill/>
                    <a:ln>
                      <a:noFill/>
                    </a:ln>
                  </pic:spPr>
                </pic:pic>
              </a:graphicData>
            </a:graphic>
          </wp:inline>
        </w:drawing>
      </w:r>
    </w:p>
    <w:p w14:paraId="1C9A5302" w14:textId="54292B52" w:rsidR="00F415AF" w:rsidRPr="00F415AF" w:rsidRDefault="00F415AF" w:rsidP="00F415AF">
      <w:pPr>
        <w:jc w:val="center"/>
        <w:rPr>
          <w:lang w:val="fr-CA"/>
        </w:rPr>
        <w:sectPr w:rsidR="00F415AF" w:rsidRPr="00F415AF" w:rsidSect="003A34EB">
          <w:headerReference w:type="even" r:id="rId11"/>
          <w:headerReference w:type="default" r:id="rId12"/>
          <w:headerReference w:type="first" r:id="rId13"/>
          <w:footerReference w:type="first" r:id="rId14"/>
          <w:pgSz w:w="12240" w:h="15840" w:code="1"/>
          <w:pgMar w:top="284" w:right="862" w:bottom="862" w:left="862" w:header="561" w:footer="561" w:gutter="0"/>
          <w:pgNumType w:start="2"/>
          <w:cols w:space="720"/>
          <w:titlePg/>
        </w:sectPr>
      </w:pPr>
      <w:r w:rsidRPr="00F415AF">
        <w:rPr>
          <w:noProof/>
        </w:rPr>
        <w:lastRenderedPageBreak/>
        <w:drawing>
          <wp:inline distT="0" distB="0" distL="0" distR="0" wp14:anchorId="452BB69A" wp14:editId="4F4EC68B">
            <wp:extent cx="6105906" cy="8947859"/>
            <wp:effectExtent l="0" t="0" r="9525" b="5715"/>
            <wp:docPr id="26229199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2961" cy="8958198"/>
                    </a:xfrm>
                    <a:prstGeom prst="rect">
                      <a:avLst/>
                    </a:prstGeom>
                    <a:noFill/>
                    <a:ln>
                      <a:noFill/>
                    </a:ln>
                  </pic:spPr>
                </pic:pic>
              </a:graphicData>
            </a:graphic>
          </wp:inline>
        </w:drawing>
      </w:r>
    </w:p>
    <w:p w14:paraId="2DE98B72" w14:textId="430A2723" w:rsidR="00190844" w:rsidRDefault="00F415AF" w:rsidP="005571A4">
      <w:pPr>
        <w:jc w:val="center"/>
        <w:rPr>
          <w:rFonts w:ascii="Arial" w:hAnsi="Arial" w:cs="Arial"/>
          <w:b/>
          <w:caps/>
          <w:sz w:val="22"/>
          <w:szCs w:val="22"/>
        </w:rPr>
      </w:pPr>
      <w:r w:rsidRPr="00F415AF">
        <w:rPr>
          <w:noProof/>
        </w:rPr>
        <w:lastRenderedPageBreak/>
        <w:drawing>
          <wp:inline distT="0" distB="0" distL="0" distR="0" wp14:anchorId="342DEA9B" wp14:editId="6205F98B">
            <wp:extent cx="7614466" cy="6565034"/>
            <wp:effectExtent l="0" t="0" r="5715" b="7620"/>
            <wp:docPr id="191508868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18022" cy="6568100"/>
                    </a:xfrm>
                    <a:prstGeom prst="rect">
                      <a:avLst/>
                    </a:prstGeom>
                    <a:noFill/>
                    <a:ln>
                      <a:noFill/>
                    </a:ln>
                  </pic:spPr>
                </pic:pic>
              </a:graphicData>
            </a:graphic>
          </wp:inline>
        </w:drawing>
      </w:r>
    </w:p>
    <w:p w14:paraId="73974FFB" w14:textId="77777777" w:rsidR="00A25CC7" w:rsidRDefault="00A25CC7" w:rsidP="00EC2EF8">
      <w:pPr>
        <w:jc w:val="center"/>
        <w:rPr>
          <w:rFonts w:ascii="Arial" w:hAnsi="Arial" w:cs="Arial"/>
          <w:b/>
          <w:caps/>
          <w:sz w:val="22"/>
          <w:szCs w:val="22"/>
        </w:rPr>
        <w:sectPr w:rsidR="00A25CC7" w:rsidSect="003A34EB">
          <w:pgSz w:w="15840" w:h="12240" w:orient="landscape" w:code="1"/>
          <w:pgMar w:top="862" w:right="862" w:bottom="862" w:left="862" w:header="561" w:footer="561" w:gutter="0"/>
          <w:cols w:space="720"/>
          <w:titlePg/>
          <w:docGrid w:linePitch="326"/>
        </w:sectPr>
      </w:pPr>
    </w:p>
    <w:p w14:paraId="0EE43989" w14:textId="77777777" w:rsidR="00793849" w:rsidRPr="00DE41FC" w:rsidRDefault="00793849" w:rsidP="00EC2EF8">
      <w:pPr>
        <w:jc w:val="center"/>
        <w:rPr>
          <w:rFonts w:ascii="Arial" w:hAnsi="Arial" w:cs="Arial"/>
          <w:b/>
          <w:caps/>
          <w:sz w:val="20"/>
        </w:rPr>
      </w:pPr>
      <w:r w:rsidRPr="00DE41FC">
        <w:rPr>
          <w:rFonts w:ascii="Arial" w:hAnsi="Arial" w:cs="Arial"/>
          <w:b/>
          <w:caps/>
          <w:sz w:val="20"/>
        </w:rPr>
        <w:lastRenderedPageBreak/>
        <w:t>Votre cheminement scolaire</w:t>
      </w:r>
    </w:p>
    <w:p w14:paraId="2023F580" w14:textId="77777777" w:rsidR="00F415AF" w:rsidRPr="00DE41FC" w:rsidRDefault="00F415AF" w:rsidP="00F415AF">
      <w:pPr>
        <w:numPr>
          <w:ilvl w:val="0"/>
          <w:numId w:val="2"/>
        </w:numPr>
        <w:spacing w:before="200"/>
        <w:ind w:right="-14"/>
        <w:rPr>
          <w:rFonts w:ascii="Arial" w:hAnsi="Arial" w:cs="Arial"/>
          <w:b/>
          <w:sz w:val="20"/>
        </w:rPr>
      </w:pPr>
      <w:r w:rsidRPr="00DE41FC">
        <w:rPr>
          <w:rFonts w:ascii="Arial" w:hAnsi="Arial" w:cs="Arial"/>
          <w:b/>
          <w:sz w:val="20"/>
        </w:rPr>
        <w:t>Offre de cours</w:t>
      </w:r>
    </w:p>
    <w:p w14:paraId="1E8DEC45" w14:textId="77777777" w:rsidR="00F415AF" w:rsidRPr="00DE41FC" w:rsidRDefault="00F415AF" w:rsidP="00F415AF">
      <w:pPr>
        <w:pStyle w:val="Paragraphedeliste"/>
        <w:spacing w:before="120"/>
        <w:ind w:left="360"/>
        <w:rPr>
          <w:rFonts w:ascii="Arial" w:hAnsi="Arial" w:cs="Arial"/>
          <w:sz w:val="20"/>
        </w:rPr>
      </w:pPr>
      <w:r w:rsidRPr="00DE41FC">
        <w:rPr>
          <w:rFonts w:ascii="Arial" w:hAnsi="Arial" w:cs="Arial"/>
          <w:sz w:val="20"/>
        </w:rPr>
        <w:t>Tous les cours de la formation générale sont offerts deux fois par année. Un échec à un cours de la formation générale peut prolonger votre cheminement d’une session.</w:t>
      </w:r>
    </w:p>
    <w:p w14:paraId="45ADD275" w14:textId="77777777" w:rsidR="00F415AF" w:rsidRPr="00DE41FC" w:rsidRDefault="00F415AF" w:rsidP="00F415AF">
      <w:pPr>
        <w:spacing w:before="120"/>
        <w:ind w:left="360"/>
        <w:rPr>
          <w:rFonts w:ascii="Arial" w:hAnsi="Arial" w:cs="Arial"/>
          <w:sz w:val="20"/>
        </w:rPr>
      </w:pPr>
      <w:r w:rsidRPr="00DE41FC">
        <w:rPr>
          <w:rFonts w:ascii="Arial" w:hAnsi="Arial" w:cs="Arial"/>
          <w:sz w:val="20"/>
        </w:rPr>
        <w:t>Les cours de la formation spécifique sont offerts une fois par année, c’est-à-dire que les cours des sessions 1, 3 et 5 sont offerts à l’automne et ceux des sessions 2, 4 et 6 à l’hiver seulement. Un échec à un cours de la formation spécifique peut prolonger votre cheminement d’une année.</w:t>
      </w:r>
    </w:p>
    <w:p w14:paraId="7D7190E9" w14:textId="77777777" w:rsidR="00F415AF" w:rsidRPr="00DE41FC" w:rsidRDefault="00F415AF" w:rsidP="00F415AF">
      <w:pPr>
        <w:numPr>
          <w:ilvl w:val="0"/>
          <w:numId w:val="2"/>
        </w:numPr>
        <w:spacing w:before="240"/>
        <w:ind w:right="-14"/>
        <w:rPr>
          <w:rFonts w:ascii="Arial" w:hAnsi="Arial" w:cs="Arial"/>
          <w:b/>
          <w:sz w:val="20"/>
        </w:rPr>
      </w:pPr>
      <w:r w:rsidRPr="00DE41FC">
        <w:rPr>
          <w:rFonts w:ascii="Arial" w:hAnsi="Arial" w:cs="Arial"/>
          <w:b/>
          <w:sz w:val="20"/>
        </w:rPr>
        <w:t>Cheminement</w:t>
      </w:r>
    </w:p>
    <w:p w14:paraId="08D14471" w14:textId="77777777" w:rsidR="00F415AF" w:rsidRPr="00DE41FC" w:rsidRDefault="00F415AF" w:rsidP="00F415AF">
      <w:pPr>
        <w:spacing w:before="120"/>
        <w:ind w:left="360"/>
        <w:rPr>
          <w:rFonts w:ascii="Arial" w:hAnsi="Arial" w:cs="Arial"/>
          <w:sz w:val="20"/>
        </w:rPr>
      </w:pPr>
      <w:r w:rsidRPr="00DE41FC">
        <w:rPr>
          <w:rFonts w:ascii="Arial" w:hAnsi="Arial" w:cs="Arial"/>
          <w:sz w:val="20"/>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 afin que vous rattrapiez votre retard dans votre formation générale.</w:t>
      </w:r>
    </w:p>
    <w:p w14:paraId="5F3B5806" w14:textId="77777777" w:rsidR="00F415AF" w:rsidRPr="00DE41FC" w:rsidRDefault="00F415AF" w:rsidP="00F415AF">
      <w:pPr>
        <w:spacing w:before="120"/>
        <w:ind w:left="360"/>
        <w:rPr>
          <w:rFonts w:ascii="Arial" w:hAnsi="Arial" w:cs="Arial"/>
          <w:sz w:val="20"/>
        </w:rPr>
      </w:pPr>
      <w:r w:rsidRPr="00DE41FC">
        <w:rPr>
          <w:rFonts w:ascii="Arial" w:hAnsi="Arial" w:cs="Arial"/>
          <w:sz w:val="20"/>
        </w:rPr>
        <w:t>Les personnes étudiantes ayant un cheminement irrégulier, c’est</w:t>
      </w:r>
      <w:r w:rsidRPr="00DE41FC">
        <w:rPr>
          <w:rFonts w:ascii="Arial" w:hAnsi="Arial" w:cs="Arial"/>
          <w:sz w:val="20"/>
        </w:rPr>
        <w:noBreakHyphen/>
        <w:t>à</w:t>
      </w:r>
      <w:r w:rsidRPr="00DE41FC">
        <w:rPr>
          <w:rFonts w:ascii="Arial" w:hAnsi="Arial" w:cs="Arial"/>
          <w:sz w:val="20"/>
        </w:rPr>
        <w:noBreakHyphen/>
        <w:t>dire celles qui ne respectent pas le cheminement de leur grille, ne sont pas assurées que leur horaire sera conforme à leur choix de cours initial.</w:t>
      </w:r>
    </w:p>
    <w:p w14:paraId="70594673" w14:textId="77777777" w:rsidR="000A7F65" w:rsidRPr="00DE41FC" w:rsidRDefault="000A7F65" w:rsidP="000A7F65">
      <w:pPr>
        <w:numPr>
          <w:ilvl w:val="0"/>
          <w:numId w:val="2"/>
        </w:numPr>
        <w:tabs>
          <w:tab w:val="clear" w:pos="360"/>
          <w:tab w:val="num" w:pos="1495"/>
        </w:tabs>
        <w:spacing w:before="240"/>
        <w:ind w:left="357" w:right="-11" w:hanging="357"/>
        <w:rPr>
          <w:rFonts w:ascii="Arial" w:hAnsi="Arial" w:cs="Arial"/>
          <w:b/>
          <w:sz w:val="20"/>
        </w:rPr>
      </w:pPr>
      <w:r w:rsidRPr="00DE41FC">
        <w:rPr>
          <w:rFonts w:ascii="Arial" w:hAnsi="Arial" w:cs="Arial"/>
          <w:b/>
          <w:sz w:val="20"/>
        </w:rPr>
        <w:t>Répartition des cours</w:t>
      </w:r>
    </w:p>
    <w:p w14:paraId="2BF08B56" w14:textId="77777777" w:rsidR="000A7F65" w:rsidRPr="00DE41FC" w:rsidRDefault="000A7F65" w:rsidP="000A7F65">
      <w:pPr>
        <w:spacing w:before="120"/>
        <w:ind w:left="360"/>
        <w:rPr>
          <w:rFonts w:ascii="Arial" w:hAnsi="Arial" w:cs="Arial"/>
          <w:sz w:val="20"/>
        </w:rPr>
      </w:pPr>
      <w:r w:rsidRPr="00DE41FC">
        <w:rPr>
          <w:rFonts w:ascii="Arial" w:hAnsi="Arial" w:cs="Arial"/>
          <w:sz w:val="20"/>
        </w:rPr>
        <w:t>La grille de cheminement a été conçue pour bien équilibrer et répartir le nombre d’heures de cours de la formation spécifique et de la formation générale à chacune des sessions. Afin de favoriser une meilleure réussite, il est donc fortement recommandé de la respecter. Si vous souhaitez planifier un cheminement différent de celui proposé, l'aide pédagogique individuelle (API) est la personne ressource à consulter.</w:t>
      </w:r>
    </w:p>
    <w:p w14:paraId="3CC4A354" w14:textId="77777777" w:rsidR="000A7F65" w:rsidRPr="00DE41FC" w:rsidRDefault="000A7F65" w:rsidP="000A7F65">
      <w:pPr>
        <w:numPr>
          <w:ilvl w:val="0"/>
          <w:numId w:val="2"/>
        </w:numPr>
        <w:spacing w:before="240"/>
        <w:ind w:left="357" w:right="-11" w:hanging="357"/>
        <w:rPr>
          <w:rFonts w:ascii="Arial" w:hAnsi="Arial" w:cs="Arial"/>
          <w:sz w:val="20"/>
        </w:rPr>
      </w:pPr>
      <w:r w:rsidRPr="00DE41FC">
        <w:rPr>
          <w:rFonts w:ascii="Arial" w:hAnsi="Arial" w:cs="Arial"/>
          <w:b/>
          <w:sz w:val="20"/>
        </w:rPr>
        <w:t>Français mise à niveau</w:t>
      </w:r>
    </w:p>
    <w:p w14:paraId="43BE2333" w14:textId="4A5CBD8E" w:rsidR="000A7F65" w:rsidRPr="00DE41FC" w:rsidRDefault="000A7F65" w:rsidP="000A7F65">
      <w:pPr>
        <w:pStyle w:val="Paragraphedeliste"/>
        <w:spacing w:before="120"/>
        <w:ind w:left="360"/>
        <w:rPr>
          <w:rFonts w:ascii="Arial" w:hAnsi="Arial" w:cs="Arial"/>
          <w:sz w:val="20"/>
        </w:rPr>
      </w:pPr>
      <w:r w:rsidRPr="00DE41FC">
        <w:rPr>
          <w:rFonts w:ascii="Arial" w:hAnsi="Arial" w:cs="Arial"/>
          <w:sz w:val="20"/>
        </w:rPr>
        <w:t xml:space="preserve">Même si votre cours de français secondaire V a été réussi, il se peut que nous vous inscrivions au cours de renforcement en français (601-013-EM).Le règlement des conditions d’admission et du cheminement scolaire du Cégep prévoit que toutes les personnes étudiantes ayant obtenu </w:t>
      </w:r>
      <w:r w:rsidRPr="00DE41FC">
        <w:rPr>
          <w:rFonts w:ascii="Arial" w:hAnsi="Arial" w:cs="Arial"/>
          <w:bCs/>
          <w:sz w:val="20"/>
        </w:rPr>
        <w:t>un résultat final inférieur à 65 % pour le volet écriture</w:t>
      </w:r>
      <w:r w:rsidRPr="00DE41FC">
        <w:rPr>
          <w:rFonts w:ascii="Arial" w:hAnsi="Arial" w:cs="Arial"/>
          <w:sz w:val="20"/>
        </w:rPr>
        <w:t xml:space="preserve"> du cours de français du 5</w:t>
      </w:r>
      <w:r w:rsidRPr="00DE41FC">
        <w:rPr>
          <w:rFonts w:ascii="Arial" w:hAnsi="Arial" w:cs="Arial"/>
          <w:sz w:val="20"/>
          <w:vertAlign w:val="superscript"/>
        </w:rPr>
        <w:t>e</w:t>
      </w:r>
      <w:r w:rsidRPr="00DE41FC">
        <w:rPr>
          <w:rFonts w:ascii="Arial" w:hAnsi="Arial" w:cs="Arial"/>
          <w:sz w:val="20"/>
        </w:rPr>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5B4B37CC" w14:textId="77777777" w:rsidR="005037B4" w:rsidRPr="00DE41FC" w:rsidRDefault="005037B4" w:rsidP="005037B4">
      <w:pPr>
        <w:numPr>
          <w:ilvl w:val="0"/>
          <w:numId w:val="2"/>
        </w:numPr>
        <w:spacing w:before="240"/>
        <w:ind w:right="-14"/>
        <w:rPr>
          <w:rFonts w:ascii="Arial" w:hAnsi="Arial" w:cs="Arial"/>
          <w:b/>
          <w:sz w:val="20"/>
        </w:rPr>
      </w:pPr>
      <w:r w:rsidRPr="00DE41FC">
        <w:rPr>
          <w:rFonts w:ascii="Arial" w:hAnsi="Arial" w:cs="Arial"/>
          <w:b/>
          <w:sz w:val="20"/>
        </w:rPr>
        <w:t>Site Ma réussite au Cégep – page Mon parcours</w:t>
      </w:r>
    </w:p>
    <w:p w14:paraId="6FA87ABA" w14:textId="77777777" w:rsidR="005037B4" w:rsidRPr="00DE41FC" w:rsidRDefault="005037B4" w:rsidP="005037B4">
      <w:pPr>
        <w:spacing w:before="120"/>
        <w:ind w:left="360"/>
        <w:rPr>
          <w:rFonts w:ascii="Arial" w:hAnsi="Arial" w:cs="Arial"/>
          <w:sz w:val="20"/>
        </w:rPr>
      </w:pPr>
      <w:r w:rsidRPr="00DE41FC">
        <w:rPr>
          <w:rFonts w:ascii="Arial" w:hAnsi="Arial" w:cs="Arial"/>
          <w:sz w:val="20"/>
        </w:rPr>
        <w:t>Ce site est un outil de diffusion très important durant votre parcours collégial.  Il contient des informations sur plusieurs sujets d’intérêt pour votre parcours au collégial.</w:t>
      </w:r>
    </w:p>
    <w:p w14:paraId="2D7927CF" w14:textId="77777777" w:rsidR="005037B4" w:rsidRPr="00DE41FC" w:rsidRDefault="005037B4" w:rsidP="005037B4">
      <w:pPr>
        <w:spacing w:before="120"/>
        <w:ind w:left="360"/>
        <w:rPr>
          <w:rFonts w:ascii="Arial" w:hAnsi="Arial" w:cs="Arial"/>
          <w:sz w:val="20"/>
        </w:rPr>
      </w:pPr>
      <w:r w:rsidRPr="00DE41FC">
        <w:rPr>
          <w:rFonts w:ascii="Arial" w:hAnsi="Arial" w:cs="Arial"/>
          <w:sz w:val="20"/>
        </w:rPr>
        <w:t xml:space="preserve">Plus particulièrement, la page </w:t>
      </w:r>
      <w:r w:rsidRPr="00DE41FC">
        <w:rPr>
          <w:rFonts w:ascii="Arial" w:hAnsi="Arial" w:cs="Arial"/>
          <w:b/>
          <w:bCs/>
          <w:i/>
          <w:iCs/>
          <w:sz w:val="20"/>
        </w:rPr>
        <w:t>Mon Parcours</w:t>
      </w:r>
      <w:r w:rsidRPr="00DE41FC">
        <w:rPr>
          <w:rFonts w:ascii="Arial" w:hAnsi="Arial" w:cs="Arial"/>
          <w:sz w:val="20"/>
        </w:rPr>
        <w:t xml:space="preserve"> contient les informations en lien avec votre cheminement scolaire au Cégep.</w:t>
      </w:r>
    </w:p>
    <w:p w14:paraId="1BF8FBF4" w14:textId="77777777" w:rsidR="005037B4" w:rsidRPr="00DE41FC" w:rsidRDefault="005037B4" w:rsidP="005037B4">
      <w:pPr>
        <w:spacing w:before="120"/>
        <w:ind w:left="360"/>
        <w:rPr>
          <w:rFonts w:ascii="Arial" w:hAnsi="Arial" w:cs="Arial"/>
          <w:sz w:val="20"/>
        </w:rPr>
      </w:pPr>
      <w:r w:rsidRPr="00DE41FC">
        <w:rPr>
          <w:rFonts w:ascii="Arial" w:hAnsi="Arial" w:cs="Arial"/>
          <w:sz w:val="20"/>
        </w:rPr>
        <w:t>Les informations vous sont présentées sous forme de rubriques avec les dates limites à respecter le cas échéant.</w:t>
      </w:r>
    </w:p>
    <w:p w14:paraId="39E68B9E" w14:textId="77777777" w:rsidR="005037B4" w:rsidRPr="00DE41FC" w:rsidRDefault="005037B4" w:rsidP="005037B4">
      <w:pPr>
        <w:spacing w:before="120"/>
        <w:ind w:left="360"/>
        <w:rPr>
          <w:rFonts w:ascii="Arial" w:hAnsi="Arial" w:cs="Arial"/>
          <w:sz w:val="20"/>
        </w:rPr>
      </w:pPr>
      <w:r w:rsidRPr="00DE41FC">
        <w:rPr>
          <w:rFonts w:ascii="Arial" w:hAnsi="Arial" w:cs="Arial"/>
          <w:sz w:val="20"/>
        </w:rPr>
        <w:t xml:space="preserve">Vous y trouverez entre autres les rubriques suivantes : </w:t>
      </w:r>
    </w:p>
    <w:p w14:paraId="5C870D48" w14:textId="77777777" w:rsidR="005037B4" w:rsidRPr="00DE41FC" w:rsidRDefault="005037B4" w:rsidP="005037B4">
      <w:pPr>
        <w:pStyle w:val="Paragraphedeliste"/>
        <w:numPr>
          <w:ilvl w:val="0"/>
          <w:numId w:val="17"/>
        </w:numPr>
        <w:spacing w:before="120"/>
        <w:jc w:val="left"/>
        <w:rPr>
          <w:rFonts w:ascii="Arial" w:hAnsi="Arial" w:cs="Arial"/>
          <w:sz w:val="20"/>
        </w:rPr>
      </w:pPr>
      <w:r w:rsidRPr="00DE41FC">
        <w:rPr>
          <w:rFonts w:ascii="Arial" w:hAnsi="Arial" w:cs="Arial"/>
          <w:sz w:val="20"/>
        </w:rPr>
        <w:t>Le rôle de l’aide pédagogique individuel (API) ;</w:t>
      </w:r>
    </w:p>
    <w:p w14:paraId="441557AD" w14:textId="77777777" w:rsidR="005037B4" w:rsidRPr="00DE41FC" w:rsidRDefault="005037B4" w:rsidP="005037B4">
      <w:pPr>
        <w:pStyle w:val="Paragraphedeliste"/>
        <w:numPr>
          <w:ilvl w:val="0"/>
          <w:numId w:val="17"/>
        </w:numPr>
        <w:spacing w:before="120"/>
        <w:jc w:val="left"/>
        <w:rPr>
          <w:rFonts w:ascii="Arial" w:hAnsi="Arial" w:cs="Arial"/>
          <w:sz w:val="20"/>
        </w:rPr>
      </w:pPr>
      <w:r w:rsidRPr="00DE41FC">
        <w:rPr>
          <w:rFonts w:ascii="Arial" w:hAnsi="Arial" w:cs="Arial"/>
          <w:sz w:val="20"/>
        </w:rPr>
        <w:t>Le processus d’inscription ;</w:t>
      </w:r>
    </w:p>
    <w:p w14:paraId="01D15D7F" w14:textId="77777777" w:rsidR="005037B4" w:rsidRPr="00DE41FC" w:rsidRDefault="005037B4" w:rsidP="005037B4">
      <w:pPr>
        <w:pStyle w:val="Paragraphedeliste"/>
        <w:numPr>
          <w:ilvl w:val="0"/>
          <w:numId w:val="17"/>
        </w:numPr>
        <w:spacing w:before="120"/>
        <w:jc w:val="left"/>
        <w:rPr>
          <w:rFonts w:ascii="Arial" w:hAnsi="Arial" w:cs="Arial"/>
          <w:sz w:val="20"/>
        </w:rPr>
      </w:pPr>
      <w:r w:rsidRPr="00DE41FC">
        <w:rPr>
          <w:rFonts w:ascii="Arial" w:hAnsi="Arial" w:cs="Arial"/>
          <w:sz w:val="20"/>
        </w:rPr>
        <w:t>Les changements de programme ;</w:t>
      </w:r>
    </w:p>
    <w:p w14:paraId="57FC75DA" w14:textId="77777777" w:rsidR="005037B4" w:rsidRPr="00DE41FC" w:rsidRDefault="005037B4" w:rsidP="005037B4">
      <w:pPr>
        <w:pStyle w:val="Paragraphedeliste"/>
        <w:numPr>
          <w:ilvl w:val="0"/>
          <w:numId w:val="17"/>
        </w:numPr>
        <w:spacing w:before="120"/>
        <w:jc w:val="left"/>
        <w:rPr>
          <w:rFonts w:ascii="Arial" w:hAnsi="Arial" w:cs="Arial"/>
          <w:sz w:val="20"/>
        </w:rPr>
      </w:pPr>
      <w:r w:rsidRPr="00DE41FC">
        <w:rPr>
          <w:rFonts w:ascii="Arial" w:hAnsi="Arial" w:cs="Arial"/>
          <w:sz w:val="20"/>
        </w:rPr>
        <w:t>L’annulation de cours ;</w:t>
      </w:r>
    </w:p>
    <w:p w14:paraId="0B420631" w14:textId="77777777" w:rsidR="005037B4" w:rsidRPr="00DE41FC" w:rsidRDefault="005037B4" w:rsidP="005037B4">
      <w:pPr>
        <w:pStyle w:val="Paragraphedeliste"/>
        <w:numPr>
          <w:ilvl w:val="0"/>
          <w:numId w:val="17"/>
        </w:numPr>
        <w:spacing w:before="120"/>
        <w:jc w:val="left"/>
        <w:rPr>
          <w:rFonts w:ascii="Arial" w:hAnsi="Arial" w:cs="Arial"/>
          <w:sz w:val="20"/>
        </w:rPr>
      </w:pPr>
      <w:r w:rsidRPr="00DE41FC">
        <w:rPr>
          <w:rFonts w:ascii="Arial" w:hAnsi="Arial" w:cs="Arial"/>
          <w:sz w:val="20"/>
        </w:rPr>
        <w:t>La récupération et la modification de votre horaire ;</w:t>
      </w:r>
    </w:p>
    <w:p w14:paraId="7EF42FAF" w14:textId="77777777" w:rsidR="005037B4" w:rsidRPr="00DE41FC" w:rsidRDefault="005037B4" w:rsidP="005037B4">
      <w:pPr>
        <w:pStyle w:val="Paragraphedeliste"/>
        <w:numPr>
          <w:ilvl w:val="0"/>
          <w:numId w:val="17"/>
        </w:numPr>
        <w:spacing w:before="120"/>
        <w:jc w:val="left"/>
        <w:rPr>
          <w:rFonts w:ascii="Arial" w:hAnsi="Arial" w:cs="Arial"/>
          <w:sz w:val="20"/>
        </w:rPr>
      </w:pPr>
      <w:r w:rsidRPr="00DE41FC">
        <w:rPr>
          <w:rFonts w:ascii="Arial" w:hAnsi="Arial" w:cs="Arial"/>
          <w:sz w:val="20"/>
        </w:rPr>
        <w:t>La mention au bulletin « Incomplet » (IN) ;</w:t>
      </w:r>
    </w:p>
    <w:p w14:paraId="78D63B04" w14:textId="77777777" w:rsidR="005037B4" w:rsidRPr="00DE41FC" w:rsidRDefault="005037B4" w:rsidP="005037B4">
      <w:pPr>
        <w:pStyle w:val="Paragraphedeliste"/>
        <w:numPr>
          <w:ilvl w:val="0"/>
          <w:numId w:val="17"/>
        </w:numPr>
        <w:spacing w:before="120"/>
        <w:jc w:val="left"/>
        <w:rPr>
          <w:rFonts w:ascii="Arial" w:hAnsi="Arial" w:cs="Arial"/>
          <w:sz w:val="20"/>
        </w:rPr>
      </w:pPr>
      <w:r w:rsidRPr="00DE41FC">
        <w:rPr>
          <w:rFonts w:ascii="Arial" w:hAnsi="Arial" w:cs="Arial"/>
          <w:sz w:val="20"/>
        </w:rPr>
        <w:t>La fréquentation scolaire ;</w:t>
      </w:r>
    </w:p>
    <w:p w14:paraId="4DA2FEC4" w14:textId="77777777" w:rsidR="005037B4" w:rsidRPr="00DE41FC" w:rsidRDefault="005037B4" w:rsidP="005037B4">
      <w:pPr>
        <w:pStyle w:val="Paragraphedeliste"/>
        <w:numPr>
          <w:ilvl w:val="0"/>
          <w:numId w:val="17"/>
        </w:numPr>
        <w:spacing w:before="120"/>
        <w:jc w:val="left"/>
        <w:rPr>
          <w:rFonts w:ascii="Arial" w:hAnsi="Arial" w:cs="Arial"/>
          <w:sz w:val="20"/>
        </w:rPr>
      </w:pPr>
      <w:r w:rsidRPr="00DE41FC">
        <w:rPr>
          <w:rFonts w:ascii="Arial" w:hAnsi="Arial" w:cs="Arial"/>
          <w:sz w:val="20"/>
        </w:rPr>
        <w:t>Etc.</w:t>
      </w:r>
    </w:p>
    <w:p w14:paraId="6F1387BC" w14:textId="0F8B5903" w:rsidR="007547D8" w:rsidRDefault="005037B4" w:rsidP="005037B4">
      <w:pPr>
        <w:spacing w:before="120"/>
        <w:ind w:left="360"/>
        <w:rPr>
          <w:rStyle w:val="Lienhypertexte"/>
          <w:rFonts w:ascii="Arial" w:hAnsi="Arial" w:cs="Arial"/>
          <w:color w:val="auto"/>
          <w:sz w:val="20"/>
        </w:rPr>
      </w:pPr>
      <w:r w:rsidRPr="00DE41FC">
        <w:rPr>
          <w:rFonts w:ascii="Arial" w:hAnsi="Arial" w:cs="Arial"/>
          <w:sz w:val="20"/>
        </w:rPr>
        <w:t xml:space="preserve">Nous vous invitons à consulter les rubriques de cette page régulièrement.  Vous les trouverez à l’adresse suivante : </w:t>
      </w:r>
      <w:hyperlink r:id="rId17" w:history="1">
        <w:r w:rsidRPr="00DE41FC">
          <w:rPr>
            <w:rStyle w:val="Lienhypertexte"/>
            <w:rFonts w:ascii="Arial" w:hAnsi="Arial" w:cs="Arial"/>
            <w:color w:val="auto"/>
            <w:sz w:val="20"/>
          </w:rPr>
          <w:t>https://mareussite.cegepmontpetit.ca/cegep/mon-parcours/</w:t>
        </w:r>
      </w:hyperlink>
    </w:p>
    <w:p w14:paraId="70DFD541" w14:textId="31EE81B3" w:rsidR="005037B4" w:rsidRPr="00DD758D" w:rsidRDefault="007547D8" w:rsidP="00DD758D">
      <w:pPr>
        <w:jc w:val="left"/>
        <w:rPr>
          <w:rFonts w:ascii="Arial" w:hAnsi="Arial" w:cs="Arial"/>
          <w:sz w:val="20"/>
          <w:u w:val="single"/>
        </w:rPr>
      </w:pPr>
      <w:r>
        <w:rPr>
          <w:rStyle w:val="Lienhypertexte"/>
          <w:rFonts w:ascii="Arial" w:hAnsi="Arial" w:cs="Arial"/>
          <w:color w:val="auto"/>
          <w:sz w:val="20"/>
        </w:rPr>
        <w:br w:type="page"/>
      </w:r>
    </w:p>
    <w:p w14:paraId="73EA6505" w14:textId="77777777" w:rsidR="00557CCF" w:rsidRPr="00DE41FC" w:rsidRDefault="00557CCF" w:rsidP="005037B4">
      <w:pPr>
        <w:numPr>
          <w:ilvl w:val="0"/>
          <w:numId w:val="2"/>
        </w:numPr>
        <w:spacing w:before="160"/>
        <w:ind w:left="357" w:right="-11" w:hanging="357"/>
        <w:rPr>
          <w:rFonts w:ascii="Arial" w:hAnsi="Arial" w:cs="Arial"/>
          <w:b/>
          <w:sz w:val="20"/>
        </w:rPr>
      </w:pPr>
      <w:r w:rsidRPr="00DE41FC">
        <w:rPr>
          <w:rFonts w:ascii="Arial" w:hAnsi="Arial" w:cs="Arial"/>
          <w:b/>
          <w:sz w:val="20"/>
        </w:rPr>
        <w:lastRenderedPageBreak/>
        <w:t>Stage</w:t>
      </w:r>
    </w:p>
    <w:p w14:paraId="023253E0" w14:textId="77777777" w:rsidR="00557CCF" w:rsidRPr="00DE41FC" w:rsidRDefault="00557CCF" w:rsidP="00557CCF">
      <w:pPr>
        <w:spacing w:before="120"/>
        <w:ind w:left="357"/>
        <w:rPr>
          <w:rFonts w:ascii="Arial" w:hAnsi="Arial" w:cs="Arial"/>
          <w:sz w:val="20"/>
        </w:rPr>
      </w:pPr>
      <w:r w:rsidRPr="00DE41FC">
        <w:rPr>
          <w:rFonts w:ascii="Arial" w:hAnsi="Arial" w:cs="Arial"/>
          <w:sz w:val="20"/>
        </w:rPr>
        <w:t>Dans le</w:t>
      </w:r>
      <w:r w:rsidR="00893B0E" w:rsidRPr="00DE41FC">
        <w:rPr>
          <w:rFonts w:ascii="Arial" w:hAnsi="Arial" w:cs="Arial"/>
          <w:sz w:val="20"/>
        </w:rPr>
        <w:t>s</w:t>
      </w:r>
      <w:r w:rsidRPr="00DE41FC">
        <w:rPr>
          <w:rFonts w:ascii="Arial" w:hAnsi="Arial" w:cs="Arial"/>
          <w:sz w:val="20"/>
        </w:rPr>
        <w:t xml:space="preserve"> </w:t>
      </w:r>
      <w:r w:rsidR="00893B0E" w:rsidRPr="00DE41FC">
        <w:rPr>
          <w:rFonts w:ascii="Arial" w:hAnsi="Arial" w:cs="Arial"/>
          <w:sz w:val="20"/>
        </w:rPr>
        <w:t>profils</w:t>
      </w:r>
      <w:r w:rsidRPr="00DE41FC">
        <w:rPr>
          <w:rFonts w:ascii="Arial" w:hAnsi="Arial" w:cs="Arial"/>
          <w:sz w:val="20"/>
        </w:rPr>
        <w:t xml:space="preserve"> </w:t>
      </w:r>
      <w:r w:rsidR="001F6E60" w:rsidRPr="00DE41FC">
        <w:rPr>
          <w:rFonts w:ascii="Arial" w:hAnsi="Arial" w:cs="Arial"/>
          <w:sz w:val="20"/>
        </w:rPr>
        <w:t>« P</w:t>
      </w:r>
      <w:r w:rsidR="00DC21D2" w:rsidRPr="00DE41FC">
        <w:rPr>
          <w:rFonts w:ascii="Arial" w:hAnsi="Arial" w:cs="Arial"/>
          <w:sz w:val="20"/>
        </w:rPr>
        <w:t>rogrammation</w:t>
      </w:r>
      <w:r w:rsidR="000E23F5" w:rsidRPr="00DE41FC">
        <w:rPr>
          <w:rFonts w:ascii="Arial" w:hAnsi="Arial" w:cs="Arial"/>
          <w:sz w:val="20"/>
        </w:rPr>
        <w:t> »</w:t>
      </w:r>
      <w:r w:rsidRPr="00DE41FC">
        <w:rPr>
          <w:rFonts w:ascii="Arial" w:hAnsi="Arial" w:cs="Arial"/>
          <w:sz w:val="20"/>
        </w:rPr>
        <w:t> (4</w:t>
      </w:r>
      <w:r w:rsidR="00DC21D2" w:rsidRPr="00DE41FC">
        <w:rPr>
          <w:rFonts w:ascii="Arial" w:hAnsi="Arial" w:cs="Arial"/>
          <w:sz w:val="20"/>
        </w:rPr>
        <w:t>2</w:t>
      </w:r>
      <w:r w:rsidRPr="00DE41FC">
        <w:rPr>
          <w:rFonts w:ascii="Arial" w:hAnsi="Arial" w:cs="Arial"/>
          <w:sz w:val="20"/>
        </w:rPr>
        <w:t>0.B</w:t>
      </w:r>
      <w:r w:rsidR="00DC21D2" w:rsidRPr="00DE41FC">
        <w:rPr>
          <w:rFonts w:ascii="Arial" w:hAnsi="Arial" w:cs="Arial"/>
          <w:sz w:val="20"/>
        </w:rPr>
        <w:t>A</w:t>
      </w:r>
      <w:r w:rsidRPr="00DE41FC">
        <w:rPr>
          <w:rFonts w:ascii="Arial" w:hAnsi="Arial" w:cs="Arial"/>
          <w:sz w:val="20"/>
        </w:rPr>
        <w:t xml:space="preserve">) et </w:t>
      </w:r>
      <w:r w:rsidR="000E23F5" w:rsidRPr="00DE41FC">
        <w:rPr>
          <w:rFonts w:ascii="Arial" w:hAnsi="Arial" w:cs="Arial"/>
          <w:sz w:val="20"/>
        </w:rPr>
        <w:t>« </w:t>
      </w:r>
      <w:r w:rsidR="007003E6" w:rsidRPr="00DE41FC">
        <w:rPr>
          <w:rFonts w:ascii="Arial" w:hAnsi="Arial" w:cs="Arial"/>
          <w:i/>
          <w:sz w:val="20"/>
        </w:rPr>
        <w:t>R</w:t>
      </w:r>
      <w:r w:rsidR="001F6E60" w:rsidRPr="00DE41FC">
        <w:rPr>
          <w:rFonts w:ascii="Arial" w:hAnsi="Arial" w:cs="Arial"/>
          <w:i/>
          <w:sz w:val="20"/>
        </w:rPr>
        <w:t>éseautique</w:t>
      </w:r>
      <w:r w:rsidR="000E23F5" w:rsidRPr="00DE41FC">
        <w:rPr>
          <w:rFonts w:ascii="Arial" w:hAnsi="Arial" w:cs="Arial"/>
          <w:i/>
          <w:sz w:val="20"/>
        </w:rPr>
        <w:t> »</w:t>
      </w:r>
      <w:r w:rsidRPr="00DE41FC">
        <w:rPr>
          <w:rFonts w:ascii="Arial" w:hAnsi="Arial" w:cs="Arial"/>
          <w:sz w:val="20"/>
        </w:rPr>
        <w:t> (4</w:t>
      </w:r>
      <w:r w:rsidR="00056507" w:rsidRPr="00DE41FC">
        <w:rPr>
          <w:rFonts w:ascii="Arial" w:hAnsi="Arial" w:cs="Arial"/>
          <w:sz w:val="20"/>
        </w:rPr>
        <w:t>2</w:t>
      </w:r>
      <w:r w:rsidRPr="00DE41FC">
        <w:rPr>
          <w:rFonts w:ascii="Arial" w:hAnsi="Arial" w:cs="Arial"/>
          <w:sz w:val="20"/>
        </w:rPr>
        <w:t>0.</w:t>
      </w:r>
      <w:r w:rsidR="00056507" w:rsidRPr="00DE41FC">
        <w:rPr>
          <w:rFonts w:ascii="Arial" w:hAnsi="Arial" w:cs="Arial"/>
          <w:sz w:val="20"/>
        </w:rPr>
        <w:t>B</w:t>
      </w:r>
      <w:r w:rsidR="00CB4542" w:rsidRPr="00DE41FC">
        <w:rPr>
          <w:rFonts w:ascii="Arial" w:hAnsi="Arial" w:cs="Arial"/>
          <w:sz w:val="20"/>
        </w:rPr>
        <w:t>B</w:t>
      </w:r>
      <w:r w:rsidRPr="00DE41FC">
        <w:rPr>
          <w:rFonts w:ascii="Arial" w:hAnsi="Arial" w:cs="Arial"/>
          <w:sz w:val="20"/>
        </w:rPr>
        <w:t>), il y a un stage de fi</w:t>
      </w:r>
      <w:r w:rsidR="00A529F9" w:rsidRPr="00DE41FC">
        <w:rPr>
          <w:rFonts w:ascii="Arial" w:hAnsi="Arial" w:cs="Arial"/>
          <w:sz w:val="20"/>
        </w:rPr>
        <w:t>n d’études</w:t>
      </w:r>
      <w:r w:rsidRPr="00DE41FC">
        <w:rPr>
          <w:rFonts w:ascii="Arial" w:hAnsi="Arial" w:cs="Arial"/>
          <w:sz w:val="20"/>
        </w:rPr>
        <w:t xml:space="preserve"> à la session 6. </w:t>
      </w:r>
      <w:r w:rsidR="0094739C" w:rsidRPr="00DE41FC">
        <w:rPr>
          <w:rFonts w:ascii="Arial" w:hAnsi="Arial" w:cs="Arial"/>
          <w:sz w:val="20"/>
        </w:rPr>
        <w:t>Ce dernier dure</w:t>
      </w:r>
      <w:r w:rsidRPr="00DE41FC">
        <w:rPr>
          <w:rFonts w:ascii="Arial" w:hAnsi="Arial" w:cs="Arial"/>
          <w:sz w:val="20"/>
        </w:rPr>
        <w:t xml:space="preserve"> 1</w:t>
      </w:r>
      <w:r w:rsidR="0094739C" w:rsidRPr="00DE41FC">
        <w:rPr>
          <w:rFonts w:ascii="Arial" w:hAnsi="Arial" w:cs="Arial"/>
          <w:sz w:val="20"/>
        </w:rPr>
        <w:t>0</w:t>
      </w:r>
      <w:r w:rsidRPr="00DE41FC">
        <w:rPr>
          <w:rFonts w:ascii="Arial" w:hAnsi="Arial" w:cs="Arial"/>
          <w:sz w:val="20"/>
        </w:rPr>
        <w:t xml:space="preserve"> semaines </w:t>
      </w:r>
      <w:r w:rsidR="008553FE" w:rsidRPr="00DE41FC">
        <w:rPr>
          <w:rFonts w:ascii="Arial" w:hAnsi="Arial" w:cs="Arial"/>
          <w:sz w:val="20"/>
        </w:rPr>
        <w:t xml:space="preserve">et est </w:t>
      </w:r>
      <w:r w:rsidR="009A127A" w:rsidRPr="00DE41FC">
        <w:rPr>
          <w:rFonts w:ascii="Arial" w:hAnsi="Arial" w:cs="Arial"/>
          <w:sz w:val="20"/>
        </w:rPr>
        <w:t>précédé</w:t>
      </w:r>
      <w:r w:rsidR="00A71745" w:rsidRPr="00DE41FC">
        <w:rPr>
          <w:rFonts w:ascii="Arial" w:hAnsi="Arial" w:cs="Arial"/>
          <w:sz w:val="20"/>
        </w:rPr>
        <w:t xml:space="preserve"> du projet de fin d’études</w:t>
      </w:r>
      <w:r w:rsidRPr="00DE41FC">
        <w:rPr>
          <w:rFonts w:ascii="Arial" w:hAnsi="Arial" w:cs="Arial"/>
          <w:sz w:val="20"/>
        </w:rPr>
        <w:t xml:space="preserve"> d’une durée de </w:t>
      </w:r>
      <w:r w:rsidR="00A16A3B" w:rsidRPr="00DE41FC">
        <w:rPr>
          <w:rFonts w:ascii="Arial" w:hAnsi="Arial" w:cs="Arial"/>
          <w:sz w:val="20"/>
        </w:rPr>
        <w:t>6</w:t>
      </w:r>
      <w:r w:rsidRPr="00DE41FC">
        <w:rPr>
          <w:rFonts w:ascii="Arial" w:hAnsi="Arial" w:cs="Arial"/>
          <w:sz w:val="20"/>
        </w:rPr>
        <w:t> semaines. Veuillez prendre note qu’il n’est pas possible d’ajouter de cours de formation générale à cette session.</w:t>
      </w:r>
    </w:p>
    <w:p w14:paraId="5FC870F2" w14:textId="77777777" w:rsidR="00A15718" w:rsidRPr="00DE41FC" w:rsidRDefault="00EB6A06" w:rsidP="00557CCF">
      <w:pPr>
        <w:spacing w:before="120"/>
        <w:ind w:left="357"/>
        <w:rPr>
          <w:rFonts w:ascii="Arial" w:hAnsi="Arial" w:cs="Arial"/>
          <w:sz w:val="20"/>
        </w:rPr>
      </w:pPr>
      <w:r w:rsidRPr="00DE41FC">
        <w:rPr>
          <w:rFonts w:ascii="Arial" w:hAnsi="Arial" w:cs="Arial"/>
          <w:sz w:val="20"/>
        </w:rPr>
        <w:t xml:space="preserve">Pour le profil </w:t>
      </w:r>
      <w:r w:rsidR="000E23F5" w:rsidRPr="00DE41FC">
        <w:rPr>
          <w:rFonts w:ascii="Arial" w:hAnsi="Arial" w:cs="Arial"/>
          <w:sz w:val="20"/>
        </w:rPr>
        <w:t>« DEC-BAC Programmation</w:t>
      </w:r>
      <w:r w:rsidR="00111A98" w:rsidRPr="00DE41FC">
        <w:rPr>
          <w:rFonts w:ascii="Arial" w:hAnsi="Arial" w:cs="Arial"/>
          <w:sz w:val="20"/>
        </w:rPr>
        <w:t> » (420.BU), il existe 3 stages</w:t>
      </w:r>
      <w:r w:rsidR="001E7BFD" w:rsidRPr="00DE41FC">
        <w:rPr>
          <w:rFonts w:ascii="Arial" w:hAnsi="Arial" w:cs="Arial"/>
          <w:sz w:val="20"/>
        </w:rPr>
        <w:t> </w:t>
      </w:r>
      <w:r w:rsidR="005670FE" w:rsidRPr="00DE41FC">
        <w:rPr>
          <w:rFonts w:ascii="Arial" w:hAnsi="Arial" w:cs="Arial"/>
          <w:sz w:val="20"/>
        </w:rPr>
        <w:t>rémunér</w:t>
      </w:r>
      <w:r w:rsidR="00B23C44" w:rsidRPr="00DE41FC">
        <w:rPr>
          <w:rFonts w:ascii="Arial" w:hAnsi="Arial" w:cs="Arial"/>
          <w:sz w:val="20"/>
        </w:rPr>
        <w:t>és (</w:t>
      </w:r>
      <w:r w:rsidR="00372F63" w:rsidRPr="00DE41FC">
        <w:rPr>
          <w:rFonts w:ascii="Arial" w:hAnsi="Arial" w:cs="Arial"/>
          <w:sz w:val="20"/>
        </w:rPr>
        <w:t>Régime</w:t>
      </w:r>
      <w:r w:rsidR="00B23C44" w:rsidRPr="00DE41FC">
        <w:rPr>
          <w:rFonts w:ascii="Arial" w:hAnsi="Arial" w:cs="Arial"/>
          <w:sz w:val="20"/>
        </w:rPr>
        <w:t xml:space="preserve"> COOP)</w:t>
      </w:r>
      <w:r w:rsidR="00C63384" w:rsidRPr="00DE41FC">
        <w:rPr>
          <w:rFonts w:ascii="Arial" w:hAnsi="Arial" w:cs="Arial"/>
          <w:sz w:val="20"/>
        </w:rPr>
        <w:t> </w:t>
      </w:r>
      <w:r w:rsidR="001E7BFD" w:rsidRPr="00DE41FC">
        <w:rPr>
          <w:rFonts w:ascii="Arial" w:hAnsi="Arial" w:cs="Arial"/>
          <w:sz w:val="20"/>
        </w:rPr>
        <w:t>:</w:t>
      </w:r>
    </w:p>
    <w:p w14:paraId="27A1D314" w14:textId="77777777" w:rsidR="001E7BFD" w:rsidRPr="00DE41FC" w:rsidRDefault="00677836" w:rsidP="005037B4">
      <w:pPr>
        <w:pStyle w:val="Paragraphedeliste"/>
        <w:numPr>
          <w:ilvl w:val="0"/>
          <w:numId w:val="14"/>
        </w:numPr>
        <w:spacing w:before="120"/>
        <w:rPr>
          <w:rFonts w:ascii="Arial" w:hAnsi="Arial" w:cs="Arial"/>
          <w:sz w:val="20"/>
        </w:rPr>
      </w:pPr>
      <w:r w:rsidRPr="00DE41FC">
        <w:rPr>
          <w:rFonts w:ascii="Arial" w:hAnsi="Arial" w:cs="Arial"/>
          <w:sz w:val="20"/>
        </w:rPr>
        <w:t xml:space="preserve">Stage 1 : </w:t>
      </w:r>
      <w:r w:rsidR="002F2FA5" w:rsidRPr="00DE41FC">
        <w:rPr>
          <w:rFonts w:ascii="Arial" w:hAnsi="Arial" w:cs="Arial"/>
          <w:sz w:val="20"/>
        </w:rPr>
        <w:t>STG-T</w:t>
      </w:r>
      <w:r w:rsidR="00321294" w:rsidRPr="00DE41FC">
        <w:rPr>
          <w:rFonts w:ascii="Arial" w:hAnsi="Arial" w:cs="Arial"/>
          <w:sz w:val="20"/>
        </w:rPr>
        <w:t xml:space="preserve">01 et </w:t>
      </w:r>
      <w:r w:rsidR="00C63384" w:rsidRPr="00DE41FC">
        <w:rPr>
          <w:rFonts w:ascii="Arial" w:hAnsi="Arial" w:cs="Arial"/>
          <w:sz w:val="20"/>
        </w:rPr>
        <w:t>420-</w:t>
      </w:r>
      <w:r w:rsidR="00D24949" w:rsidRPr="00DE41FC">
        <w:rPr>
          <w:rFonts w:ascii="Arial" w:hAnsi="Arial" w:cs="Arial"/>
          <w:sz w:val="20"/>
        </w:rPr>
        <w:t>CGF à la session 8 (</w:t>
      </w:r>
      <w:r w:rsidR="00BC4F92" w:rsidRPr="00DE41FC">
        <w:rPr>
          <w:rFonts w:ascii="Arial" w:hAnsi="Arial" w:cs="Arial"/>
          <w:sz w:val="20"/>
        </w:rPr>
        <w:t>Hiver 3)</w:t>
      </w:r>
    </w:p>
    <w:p w14:paraId="062B649C" w14:textId="77777777" w:rsidR="005E7440" w:rsidRPr="00DE41FC" w:rsidRDefault="00677836" w:rsidP="005037B4">
      <w:pPr>
        <w:pStyle w:val="Paragraphedeliste"/>
        <w:numPr>
          <w:ilvl w:val="0"/>
          <w:numId w:val="14"/>
        </w:numPr>
        <w:spacing w:before="120"/>
        <w:rPr>
          <w:rFonts w:ascii="Arial" w:hAnsi="Arial" w:cs="Arial"/>
          <w:sz w:val="20"/>
        </w:rPr>
      </w:pPr>
      <w:r w:rsidRPr="00DE41FC">
        <w:rPr>
          <w:rFonts w:ascii="Arial" w:hAnsi="Arial" w:cs="Arial"/>
          <w:sz w:val="20"/>
        </w:rPr>
        <w:t>Stage 2</w:t>
      </w:r>
      <w:r w:rsidR="005A259F" w:rsidRPr="00DE41FC">
        <w:rPr>
          <w:rFonts w:ascii="Arial" w:hAnsi="Arial" w:cs="Arial"/>
          <w:sz w:val="20"/>
        </w:rPr>
        <w:t xml:space="preserve"> : </w:t>
      </w:r>
      <w:r w:rsidR="00321294" w:rsidRPr="00DE41FC">
        <w:rPr>
          <w:rFonts w:ascii="Arial" w:hAnsi="Arial" w:cs="Arial"/>
          <w:sz w:val="20"/>
        </w:rPr>
        <w:t xml:space="preserve">STG-T02 </w:t>
      </w:r>
      <w:r w:rsidR="00C56F2D" w:rsidRPr="00DE41FC">
        <w:rPr>
          <w:rFonts w:ascii="Arial" w:hAnsi="Arial" w:cs="Arial"/>
          <w:sz w:val="20"/>
        </w:rPr>
        <w:t>à la session 10 (Automne 4)</w:t>
      </w:r>
    </w:p>
    <w:p w14:paraId="49BF6CF1" w14:textId="77777777" w:rsidR="00C56F2D" w:rsidRPr="00DE41FC" w:rsidRDefault="00C56F2D" w:rsidP="005037B4">
      <w:pPr>
        <w:pStyle w:val="Paragraphedeliste"/>
        <w:numPr>
          <w:ilvl w:val="0"/>
          <w:numId w:val="14"/>
        </w:numPr>
        <w:spacing w:before="120"/>
        <w:rPr>
          <w:rFonts w:ascii="Arial" w:hAnsi="Arial" w:cs="Arial"/>
          <w:sz w:val="20"/>
        </w:rPr>
      </w:pPr>
      <w:r w:rsidRPr="00DE41FC">
        <w:rPr>
          <w:rFonts w:ascii="Arial" w:hAnsi="Arial" w:cs="Arial"/>
          <w:sz w:val="20"/>
        </w:rPr>
        <w:t>Stage 3 : STG-T03</w:t>
      </w:r>
      <w:r w:rsidR="00ED6CF6" w:rsidRPr="00DE41FC">
        <w:rPr>
          <w:rFonts w:ascii="Arial" w:hAnsi="Arial" w:cs="Arial"/>
          <w:sz w:val="20"/>
        </w:rPr>
        <w:t xml:space="preserve"> à la session 12 (Été 4)</w:t>
      </w:r>
    </w:p>
    <w:p w14:paraId="4FC34333" w14:textId="77777777" w:rsidR="00557CCF" w:rsidRPr="00DE41FC" w:rsidRDefault="00557CCF" w:rsidP="005037B4">
      <w:pPr>
        <w:numPr>
          <w:ilvl w:val="0"/>
          <w:numId w:val="2"/>
        </w:numPr>
        <w:spacing w:before="240"/>
        <w:ind w:left="357" w:right="-11" w:hanging="357"/>
        <w:rPr>
          <w:rFonts w:ascii="Arial" w:hAnsi="Arial" w:cs="Arial"/>
          <w:b/>
          <w:sz w:val="20"/>
        </w:rPr>
      </w:pPr>
      <w:r w:rsidRPr="00DE41FC">
        <w:rPr>
          <w:rFonts w:ascii="Arial" w:hAnsi="Arial" w:cs="Arial"/>
          <w:b/>
          <w:sz w:val="20"/>
        </w:rPr>
        <w:t>Cours communs</w:t>
      </w:r>
    </w:p>
    <w:p w14:paraId="10F5D9B7" w14:textId="77777777" w:rsidR="00557CCF" w:rsidRPr="00DE41FC" w:rsidRDefault="00557CCF" w:rsidP="00557CCF">
      <w:pPr>
        <w:spacing w:before="120"/>
        <w:ind w:left="391"/>
        <w:rPr>
          <w:rFonts w:ascii="Arial" w:hAnsi="Arial" w:cs="Arial"/>
          <w:sz w:val="20"/>
        </w:rPr>
      </w:pPr>
      <w:r w:rsidRPr="00DE41FC">
        <w:rPr>
          <w:rFonts w:ascii="Arial" w:hAnsi="Arial" w:cs="Arial"/>
          <w:sz w:val="20"/>
        </w:rPr>
        <w:t>Les cours de</w:t>
      </w:r>
      <w:r w:rsidR="009122CF" w:rsidRPr="00DE41FC">
        <w:rPr>
          <w:rFonts w:ascii="Arial" w:hAnsi="Arial" w:cs="Arial"/>
          <w:sz w:val="20"/>
        </w:rPr>
        <w:t xml:space="preserve"> la</w:t>
      </w:r>
      <w:r w:rsidRPr="00DE41FC">
        <w:rPr>
          <w:rFonts w:ascii="Arial" w:hAnsi="Arial" w:cs="Arial"/>
          <w:sz w:val="20"/>
        </w:rPr>
        <w:t xml:space="preserve"> 1</w:t>
      </w:r>
      <w:r w:rsidRPr="00DE41FC">
        <w:rPr>
          <w:rFonts w:ascii="Arial" w:hAnsi="Arial" w:cs="Arial"/>
          <w:sz w:val="20"/>
          <w:vertAlign w:val="superscript"/>
        </w:rPr>
        <w:t>ère</w:t>
      </w:r>
      <w:r w:rsidR="009122CF" w:rsidRPr="00DE41FC">
        <w:rPr>
          <w:rFonts w:ascii="Arial" w:hAnsi="Arial" w:cs="Arial"/>
          <w:sz w:val="20"/>
        </w:rPr>
        <w:t xml:space="preserve"> </w:t>
      </w:r>
      <w:r w:rsidRPr="00DE41FC">
        <w:rPr>
          <w:rFonts w:ascii="Arial" w:hAnsi="Arial" w:cs="Arial"/>
          <w:sz w:val="20"/>
        </w:rPr>
        <w:t xml:space="preserve">session sont communs entre les </w:t>
      </w:r>
      <w:r w:rsidR="00CF0040" w:rsidRPr="00DE41FC">
        <w:rPr>
          <w:rFonts w:ascii="Arial" w:hAnsi="Arial" w:cs="Arial"/>
          <w:sz w:val="20"/>
        </w:rPr>
        <w:t>profils suivants</w:t>
      </w:r>
      <w:r w:rsidRPr="00DE41FC">
        <w:rPr>
          <w:rFonts w:ascii="Arial" w:hAnsi="Arial" w:cs="Arial"/>
          <w:sz w:val="20"/>
        </w:rPr>
        <w:t> :</w:t>
      </w:r>
    </w:p>
    <w:p w14:paraId="42AE0152" w14:textId="77777777" w:rsidR="00557CCF" w:rsidRPr="00DE41FC" w:rsidRDefault="00557CCF" w:rsidP="005037B4">
      <w:pPr>
        <w:pStyle w:val="Paragraphedeliste"/>
        <w:numPr>
          <w:ilvl w:val="0"/>
          <w:numId w:val="15"/>
        </w:numPr>
        <w:spacing w:before="220"/>
        <w:rPr>
          <w:rFonts w:ascii="Arial" w:hAnsi="Arial" w:cs="Arial"/>
          <w:i/>
          <w:sz w:val="20"/>
        </w:rPr>
      </w:pPr>
      <w:r w:rsidRPr="00DE41FC">
        <w:rPr>
          <w:rFonts w:ascii="Arial" w:hAnsi="Arial" w:cs="Arial"/>
          <w:sz w:val="20"/>
        </w:rPr>
        <w:t>4</w:t>
      </w:r>
      <w:r w:rsidR="00CF0040" w:rsidRPr="00DE41FC">
        <w:rPr>
          <w:rFonts w:ascii="Arial" w:hAnsi="Arial" w:cs="Arial"/>
          <w:sz w:val="20"/>
        </w:rPr>
        <w:t>2</w:t>
      </w:r>
      <w:r w:rsidRPr="00DE41FC">
        <w:rPr>
          <w:rFonts w:ascii="Arial" w:hAnsi="Arial" w:cs="Arial"/>
          <w:sz w:val="20"/>
        </w:rPr>
        <w:t>0.B</w:t>
      </w:r>
      <w:r w:rsidR="00CF0040" w:rsidRPr="00DE41FC">
        <w:rPr>
          <w:rFonts w:ascii="Arial" w:hAnsi="Arial" w:cs="Arial"/>
          <w:sz w:val="20"/>
        </w:rPr>
        <w:t>A</w:t>
      </w:r>
      <w:r w:rsidRPr="00DE41FC">
        <w:rPr>
          <w:rFonts w:ascii="Arial" w:hAnsi="Arial" w:cs="Arial"/>
          <w:sz w:val="20"/>
        </w:rPr>
        <w:t xml:space="preserve"> </w:t>
      </w:r>
      <w:r w:rsidR="00544DE1" w:rsidRPr="00DE41FC">
        <w:rPr>
          <w:rFonts w:ascii="Arial" w:hAnsi="Arial" w:cs="Arial"/>
          <w:sz w:val="20"/>
        </w:rPr>
        <w:t>« </w:t>
      </w:r>
      <w:r w:rsidR="00544DE1" w:rsidRPr="00DE41FC">
        <w:rPr>
          <w:rFonts w:ascii="Arial" w:hAnsi="Arial" w:cs="Arial"/>
          <w:i/>
          <w:sz w:val="20"/>
        </w:rPr>
        <w:t>Programmation »</w:t>
      </w:r>
      <w:r w:rsidRPr="00DE41FC">
        <w:rPr>
          <w:rFonts w:ascii="Arial" w:hAnsi="Arial" w:cs="Arial"/>
          <w:i/>
          <w:sz w:val="20"/>
        </w:rPr>
        <w:t xml:space="preserve"> </w:t>
      </w:r>
      <w:r w:rsidRPr="00DE41FC">
        <w:rPr>
          <w:rFonts w:ascii="Arial" w:hAnsi="Arial" w:cs="Arial"/>
          <w:sz w:val="20"/>
        </w:rPr>
        <w:t>et 4</w:t>
      </w:r>
      <w:r w:rsidR="00544DE1" w:rsidRPr="00DE41FC">
        <w:rPr>
          <w:rFonts w:ascii="Arial" w:hAnsi="Arial" w:cs="Arial"/>
          <w:sz w:val="20"/>
        </w:rPr>
        <w:t>2</w:t>
      </w:r>
      <w:r w:rsidRPr="00DE41FC">
        <w:rPr>
          <w:rFonts w:ascii="Arial" w:hAnsi="Arial" w:cs="Arial"/>
          <w:sz w:val="20"/>
        </w:rPr>
        <w:t>0.B</w:t>
      </w:r>
      <w:r w:rsidR="00A77D37" w:rsidRPr="00DE41FC">
        <w:rPr>
          <w:rFonts w:ascii="Arial" w:hAnsi="Arial" w:cs="Arial"/>
          <w:sz w:val="20"/>
        </w:rPr>
        <w:t>B</w:t>
      </w:r>
      <w:r w:rsidR="00A90E2E" w:rsidRPr="00DE41FC">
        <w:rPr>
          <w:rFonts w:ascii="Arial" w:hAnsi="Arial" w:cs="Arial"/>
          <w:sz w:val="20"/>
        </w:rPr>
        <w:t xml:space="preserve"> « Réseautique »</w:t>
      </w:r>
      <w:r w:rsidRPr="00DE41FC">
        <w:rPr>
          <w:rFonts w:ascii="Arial" w:hAnsi="Arial" w:cs="Arial"/>
          <w:i/>
          <w:sz w:val="20"/>
        </w:rPr>
        <w:t>.</w:t>
      </w:r>
    </w:p>
    <w:p w14:paraId="28757757" w14:textId="77777777" w:rsidR="00FE310E" w:rsidRPr="00DE41FC" w:rsidRDefault="00FE310E" w:rsidP="00FE310E">
      <w:pPr>
        <w:spacing w:before="120"/>
        <w:ind w:left="391"/>
        <w:rPr>
          <w:rFonts w:ascii="Arial" w:hAnsi="Arial" w:cs="Arial"/>
          <w:sz w:val="20"/>
        </w:rPr>
      </w:pPr>
      <w:r w:rsidRPr="00DE41FC">
        <w:rPr>
          <w:rFonts w:ascii="Arial" w:hAnsi="Arial" w:cs="Arial"/>
          <w:sz w:val="20"/>
        </w:rPr>
        <w:t>Les cours de la 1</w:t>
      </w:r>
      <w:r w:rsidRPr="00DE41FC">
        <w:rPr>
          <w:rFonts w:ascii="Arial" w:hAnsi="Arial" w:cs="Arial"/>
          <w:sz w:val="20"/>
          <w:vertAlign w:val="superscript"/>
        </w:rPr>
        <w:t>ère</w:t>
      </w:r>
      <w:r w:rsidRPr="00DE41FC">
        <w:rPr>
          <w:rFonts w:ascii="Arial" w:hAnsi="Arial" w:cs="Arial"/>
          <w:sz w:val="20"/>
        </w:rPr>
        <w:t xml:space="preserve"> </w:t>
      </w:r>
      <w:r w:rsidR="00754BFA" w:rsidRPr="00DE41FC">
        <w:rPr>
          <w:rFonts w:ascii="Arial" w:hAnsi="Arial" w:cs="Arial"/>
          <w:sz w:val="20"/>
        </w:rPr>
        <w:t>et la 2</w:t>
      </w:r>
      <w:r w:rsidR="00754BFA" w:rsidRPr="00DE41FC">
        <w:rPr>
          <w:rFonts w:ascii="Arial" w:hAnsi="Arial" w:cs="Arial"/>
          <w:sz w:val="20"/>
          <w:vertAlign w:val="superscript"/>
        </w:rPr>
        <w:t>ième</w:t>
      </w:r>
      <w:r w:rsidR="00754BFA" w:rsidRPr="00DE41FC">
        <w:rPr>
          <w:rFonts w:ascii="Arial" w:hAnsi="Arial" w:cs="Arial"/>
          <w:sz w:val="20"/>
        </w:rPr>
        <w:t xml:space="preserve"> </w:t>
      </w:r>
      <w:r w:rsidRPr="00DE41FC">
        <w:rPr>
          <w:rFonts w:ascii="Arial" w:hAnsi="Arial" w:cs="Arial"/>
          <w:sz w:val="20"/>
        </w:rPr>
        <w:t>session sont communs entre les profils suivants :</w:t>
      </w:r>
    </w:p>
    <w:p w14:paraId="0D111DD8" w14:textId="55791E21" w:rsidR="00FE310E" w:rsidRPr="00DE41FC" w:rsidRDefault="00FE310E" w:rsidP="005037B4">
      <w:pPr>
        <w:pStyle w:val="Paragraphedeliste"/>
        <w:numPr>
          <w:ilvl w:val="0"/>
          <w:numId w:val="15"/>
        </w:numPr>
        <w:spacing w:before="220"/>
        <w:jc w:val="left"/>
        <w:rPr>
          <w:rFonts w:ascii="Arial" w:hAnsi="Arial" w:cs="Arial"/>
          <w:i/>
          <w:sz w:val="20"/>
        </w:rPr>
      </w:pPr>
      <w:r w:rsidRPr="00DE41FC">
        <w:rPr>
          <w:rFonts w:ascii="Arial" w:hAnsi="Arial" w:cs="Arial"/>
          <w:sz w:val="20"/>
        </w:rPr>
        <w:t>420.BA « </w:t>
      </w:r>
      <w:r w:rsidRPr="00DE41FC">
        <w:rPr>
          <w:rFonts w:ascii="Arial" w:hAnsi="Arial" w:cs="Arial"/>
          <w:i/>
          <w:sz w:val="20"/>
        </w:rPr>
        <w:t xml:space="preserve">Programmation » </w:t>
      </w:r>
      <w:r w:rsidRPr="00DE41FC">
        <w:rPr>
          <w:rFonts w:ascii="Arial" w:hAnsi="Arial" w:cs="Arial"/>
          <w:sz w:val="20"/>
        </w:rPr>
        <w:t>et 420.B</w:t>
      </w:r>
      <w:r w:rsidR="00E4799A" w:rsidRPr="00DE41FC">
        <w:rPr>
          <w:rFonts w:ascii="Arial" w:hAnsi="Arial" w:cs="Arial"/>
          <w:sz w:val="20"/>
        </w:rPr>
        <w:t>U</w:t>
      </w:r>
      <w:r w:rsidRPr="00DE41FC">
        <w:rPr>
          <w:rFonts w:ascii="Arial" w:hAnsi="Arial" w:cs="Arial"/>
          <w:sz w:val="20"/>
        </w:rPr>
        <w:t xml:space="preserve"> « </w:t>
      </w:r>
      <w:r w:rsidR="00E4799A" w:rsidRPr="00DE41FC">
        <w:rPr>
          <w:rFonts w:ascii="Arial" w:hAnsi="Arial" w:cs="Arial"/>
          <w:sz w:val="20"/>
        </w:rPr>
        <w:t>DEC-BAC intégré</w:t>
      </w:r>
      <w:r w:rsidR="00526A66" w:rsidRPr="00DE41FC">
        <w:rPr>
          <w:rFonts w:ascii="Arial" w:hAnsi="Arial" w:cs="Arial"/>
          <w:sz w:val="20"/>
        </w:rPr>
        <w:t xml:space="preserve"> en </w:t>
      </w:r>
      <w:r w:rsidR="00EF730C" w:rsidRPr="00DE41FC">
        <w:rPr>
          <w:rFonts w:ascii="Arial" w:hAnsi="Arial" w:cs="Arial"/>
          <w:sz w:val="20"/>
        </w:rPr>
        <w:t>Informatique (</w:t>
      </w:r>
      <w:r w:rsidR="00526A66" w:rsidRPr="00DE41FC">
        <w:rPr>
          <w:rFonts w:ascii="Arial" w:hAnsi="Arial" w:cs="Arial"/>
          <w:sz w:val="20"/>
        </w:rPr>
        <w:t>Programmation</w:t>
      </w:r>
      <w:r w:rsidR="00EF730C" w:rsidRPr="00DE41FC">
        <w:rPr>
          <w:rFonts w:ascii="Arial" w:hAnsi="Arial" w:cs="Arial"/>
          <w:sz w:val="20"/>
        </w:rPr>
        <w:t xml:space="preserve">) </w:t>
      </w:r>
      <w:r w:rsidRPr="00DE41FC">
        <w:rPr>
          <w:rFonts w:ascii="Arial" w:hAnsi="Arial" w:cs="Arial"/>
          <w:sz w:val="20"/>
        </w:rPr>
        <w:t>»</w:t>
      </w:r>
      <w:r w:rsidRPr="00DE41FC">
        <w:rPr>
          <w:rFonts w:ascii="Arial" w:hAnsi="Arial" w:cs="Arial"/>
          <w:i/>
          <w:sz w:val="20"/>
        </w:rPr>
        <w:t>.</w:t>
      </w:r>
    </w:p>
    <w:p w14:paraId="64B2AD9A" w14:textId="77777777" w:rsidR="00557CCF" w:rsidRPr="00DE41FC" w:rsidRDefault="00557CCF" w:rsidP="005037B4">
      <w:pPr>
        <w:numPr>
          <w:ilvl w:val="0"/>
          <w:numId w:val="2"/>
        </w:numPr>
        <w:spacing w:before="240"/>
        <w:ind w:left="357" w:right="-11" w:hanging="357"/>
        <w:rPr>
          <w:rFonts w:ascii="Arial" w:hAnsi="Arial" w:cs="Arial"/>
          <w:b/>
          <w:sz w:val="20"/>
        </w:rPr>
      </w:pPr>
      <w:r w:rsidRPr="00DE41FC">
        <w:rPr>
          <w:rFonts w:ascii="Arial" w:hAnsi="Arial" w:cs="Arial"/>
          <w:b/>
          <w:sz w:val="20"/>
        </w:rPr>
        <w:t xml:space="preserve">Changement de </w:t>
      </w:r>
      <w:r w:rsidR="00C84012" w:rsidRPr="00DE41FC">
        <w:rPr>
          <w:rFonts w:ascii="Arial" w:hAnsi="Arial" w:cs="Arial"/>
          <w:b/>
          <w:sz w:val="20"/>
        </w:rPr>
        <w:t>profil</w:t>
      </w:r>
    </w:p>
    <w:p w14:paraId="35BAC762" w14:textId="77777777" w:rsidR="00557CCF" w:rsidRPr="00DE41FC" w:rsidRDefault="00557CCF" w:rsidP="00557CCF">
      <w:pPr>
        <w:spacing w:before="220" w:after="240"/>
        <w:ind w:left="360"/>
        <w:rPr>
          <w:rFonts w:ascii="Arial" w:hAnsi="Arial" w:cs="Arial"/>
          <w:sz w:val="20"/>
        </w:rPr>
      </w:pPr>
      <w:r w:rsidRPr="00DE41FC">
        <w:rPr>
          <w:rFonts w:ascii="Arial" w:hAnsi="Arial" w:cs="Arial"/>
          <w:sz w:val="20"/>
        </w:rPr>
        <w:t xml:space="preserve">Vous avez la possibilité de changer de </w:t>
      </w:r>
      <w:r w:rsidR="00C84012" w:rsidRPr="00DE41FC">
        <w:rPr>
          <w:rFonts w:ascii="Arial" w:hAnsi="Arial" w:cs="Arial"/>
          <w:sz w:val="20"/>
        </w:rPr>
        <w:t>profil</w:t>
      </w:r>
      <w:r w:rsidRPr="00DE41FC">
        <w:rPr>
          <w:rFonts w:ascii="Arial" w:hAnsi="Arial" w:cs="Arial"/>
          <w:sz w:val="20"/>
        </w:rPr>
        <w:t>.  Pour éviter de prolonger votre cheminement d’une année, il est préférable de faire le changement tel qu’indiqué ci-après.</w:t>
      </w:r>
    </w:p>
    <w:tbl>
      <w:tblPr>
        <w:tblStyle w:val="Grilledutableau"/>
        <w:tblW w:w="10170" w:type="dxa"/>
        <w:tblInd w:w="468" w:type="dxa"/>
        <w:tblLook w:val="01E0" w:firstRow="1" w:lastRow="1" w:firstColumn="1" w:lastColumn="1" w:noHBand="0" w:noVBand="0"/>
      </w:tblPr>
      <w:tblGrid>
        <w:gridCol w:w="4770"/>
        <w:gridCol w:w="5400"/>
      </w:tblGrid>
      <w:tr w:rsidR="00557CCF" w:rsidRPr="00DE41FC" w14:paraId="2C2DA726" w14:textId="77777777" w:rsidTr="00557CCF">
        <w:trPr>
          <w:trHeight w:val="360"/>
        </w:trPr>
        <w:tc>
          <w:tcPr>
            <w:tcW w:w="4770" w:type="dxa"/>
            <w:shd w:val="clear" w:color="auto" w:fill="FFC000"/>
            <w:vAlign w:val="center"/>
          </w:tcPr>
          <w:p w14:paraId="597FDDA8" w14:textId="77777777" w:rsidR="00557CCF" w:rsidRPr="00DE41FC" w:rsidRDefault="00557CCF" w:rsidP="00557CCF">
            <w:pPr>
              <w:jc w:val="center"/>
              <w:rPr>
                <w:rFonts w:ascii="Arial" w:hAnsi="Arial" w:cs="Arial"/>
                <w:sz w:val="20"/>
              </w:rPr>
            </w:pPr>
            <w:r w:rsidRPr="00DE41FC">
              <w:rPr>
                <w:rFonts w:ascii="Arial" w:hAnsi="Arial" w:cs="Arial"/>
                <w:b/>
                <w:bCs/>
                <w:sz w:val="20"/>
              </w:rPr>
              <w:t>Profil</w:t>
            </w:r>
          </w:p>
        </w:tc>
        <w:tc>
          <w:tcPr>
            <w:tcW w:w="5400" w:type="dxa"/>
            <w:shd w:val="clear" w:color="auto" w:fill="FFC000"/>
            <w:vAlign w:val="center"/>
          </w:tcPr>
          <w:p w14:paraId="196754D1" w14:textId="77777777" w:rsidR="00557CCF" w:rsidRPr="00DE41FC" w:rsidRDefault="00557CCF" w:rsidP="00557CCF">
            <w:pPr>
              <w:jc w:val="center"/>
              <w:rPr>
                <w:rFonts w:ascii="Arial" w:hAnsi="Arial" w:cs="Arial"/>
                <w:sz w:val="20"/>
              </w:rPr>
            </w:pPr>
            <w:r w:rsidRPr="00DE41FC">
              <w:rPr>
                <w:rFonts w:ascii="Arial" w:hAnsi="Arial" w:cs="Arial"/>
                <w:b/>
                <w:bCs/>
                <w:sz w:val="20"/>
              </w:rPr>
              <w:t xml:space="preserve">Demande de changement de </w:t>
            </w:r>
            <w:r w:rsidR="000A050F" w:rsidRPr="00DE41FC">
              <w:rPr>
                <w:rFonts w:ascii="Arial" w:hAnsi="Arial" w:cs="Arial"/>
                <w:b/>
                <w:bCs/>
                <w:sz w:val="20"/>
              </w:rPr>
              <w:t>profil</w:t>
            </w:r>
          </w:p>
        </w:tc>
      </w:tr>
      <w:tr w:rsidR="00557CCF" w:rsidRPr="00DE41FC" w14:paraId="62906325" w14:textId="77777777" w:rsidTr="00557CCF">
        <w:trPr>
          <w:trHeight w:val="611"/>
        </w:trPr>
        <w:tc>
          <w:tcPr>
            <w:tcW w:w="4770" w:type="dxa"/>
          </w:tcPr>
          <w:p w14:paraId="6E7232BF" w14:textId="77777777" w:rsidR="00557CCF" w:rsidRPr="00DE41FC" w:rsidRDefault="00557CCF" w:rsidP="00557CCF">
            <w:pPr>
              <w:spacing w:before="60" w:after="60"/>
              <w:rPr>
                <w:rFonts w:ascii="Arial" w:hAnsi="Arial" w:cs="Arial"/>
                <w:sz w:val="20"/>
              </w:rPr>
            </w:pPr>
            <w:r w:rsidRPr="00DE41FC">
              <w:rPr>
                <w:rFonts w:ascii="Arial" w:hAnsi="Arial" w:cs="Arial"/>
                <w:sz w:val="20"/>
              </w:rPr>
              <w:t>4</w:t>
            </w:r>
            <w:r w:rsidR="00207D25" w:rsidRPr="00DE41FC">
              <w:rPr>
                <w:rFonts w:ascii="Arial" w:hAnsi="Arial" w:cs="Arial"/>
                <w:sz w:val="20"/>
              </w:rPr>
              <w:t>2</w:t>
            </w:r>
            <w:r w:rsidRPr="00DE41FC">
              <w:rPr>
                <w:rFonts w:ascii="Arial" w:hAnsi="Arial" w:cs="Arial"/>
                <w:sz w:val="20"/>
              </w:rPr>
              <w:t>0.B</w:t>
            </w:r>
            <w:r w:rsidR="00207D25" w:rsidRPr="00DE41FC">
              <w:rPr>
                <w:rFonts w:ascii="Arial" w:hAnsi="Arial" w:cs="Arial"/>
                <w:sz w:val="20"/>
              </w:rPr>
              <w:t>A ou 420.B</w:t>
            </w:r>
            <w:r w:rsidR="009D4397" w:rsidRPr="00DE41FC">
              <w:rPr>
                <w:rFonts w:ascii="Arial" w:hAnsi="Arial" w:cs="Arial"/>
                <w:sz w:val="20"/>
              </w:rPr>
              <w:t>U</w:t>
            </w:r>
          </w:p>
          <w:p w14:paraId="2E11B057" w14:textId="77777777" w:rsidR="00557CCF" w:rsidRPr="00DE41FC" w:rsidRDefault="00D3100C" w:rsidP="00557CCF">
            <w:pPr>
              <w:spacing w:before="60" w:after="60"/>
              <w:rPr>
                <w:rFonts w:ascii="Arial" w:hAnsi="Arial" w:cs="Arial"/>
                <w:sz w:val="20"/>
              </w:rPr>
            </w:pPr>
            <w:r w:rsidRPr="00DE41FC">
              <w:rPr>
                <w:rFonts w:ascii="Arial" w:hAnsi="Arial" w:cs="Arial"/>
                <w:i/>
                <w:sz w:val="20"/>
              </w:rPr>
              <w:t>« Programmation » ou « </w:t>
            </w:r>
            <w:r w:rsidR="008D5CFA" w:rsidRPr="00DE41FC">
              <w:rPr>
                <w:rFonts w:ascii="Arial" w:hAnsi="Arial" w:cs="Arial"/>
                <w:i/>
                <w:sz w:val="20"/>
              </w:rPr>
              <w:t>DEC-BAC intégré en Informatique</w:t>
            </w:r>
            <w:r w:rsidR="000A314A" w:rsidRPr="00DE41FC">
              <w:rPr>
                <w:rFonts w:ascii="Arial" w:hAnsi="Arial" w:cs="Arial"/>
                <w:i/>
                <w:sz w:val="20"/>
              </w:rPr>
              <w:t xml:space="preserve"> (Programmation)</w:t>
            </w:r>
            <w:r w:rsidRPr="00DE41FC">
              <w:rPr>
                <w:rFonts w:ascii="Arial" w:hAnsi="Arial" w:cs="Arial"/>
                <w:i/>
                <w:sz w:val="20"/>
              </w:rPr>
              <w:t> »</w:t>
            </w:r>
          </w:p>
        </w:tc>
        <w:tc>
          <w:tcPr>
            <w:tcW w:w="5400" w:type="dxa"/>
          </w:tcPr>
          <w:p w14:paraId="77A6C342" w14:textId="77777777" w:rsidR="00557CCF" w:rsidRPr="00DE41FC" w:rsidRDefault="00557CCF" w:rsidP="00557CCF">
            <w:pPr>
              <w:spacing w:before="60" w:after="60"/>
              <w:rPr>
                <w:rFonts w:ascii="Arial" w:hAnsi="Arial" w:cs="Arial"/>
                <w:sz w:val="20"/>
              </w:rPr>
            </w:pPr>
            <w:r w:rsidRPr="00DE41FC">
              <w:rPr>
                <w:rFonts w:ascii="Arial" w:hAnsi="Arial" w:cs="Arial"/>
                <w:sz w:val="20"/>
              </w:rPr>
              <w:t>4</w:t>
            </w:r>
            <w:r w:rsidR="00DF565A" w:rsidRPr="00DE41FC">
              <w:rPr>
                <w:rFonts w:ascii="Arial" w:hAnsi="Arial" w:cs="Arial"/>
                <w:sz w:val="20"/>
              </w:rPr>
              <w:t>2</w:t>
            </w:r>
            <w:r w:rsidRPr="00DE41FC">
              <w:rPr>
                <w:rFonts w:ascii="Arial" w:hAnsi="Arial" w:cs="Arial"/>
                <w:sz w:val="20"/>
              </w:rPr>
              <w:t>0.B</w:t>
            </w:r>
            <w:r w:rsidR="00DF565A" w:rsidRPr="00DE41FC">
              <w:rPr>
                <w:rFonts w:ascii="Arial" w:hAnsi="Arial" w:cs="Arial"/>
                <w:sz w:val="20"/>
              </w:rPr>
              <w:t xml:space="preserve">B </w:t>
            </w:r>
          </w:p>
          <w:p w14:paraId="539DAA05" w14:textId="77777777" w:rsidR="00557CCF" w:rsidRPr="00DE41FC" w:rsidRDefault="00557CCF" w:rsidP="00557CCF">
            <w:pPr>
              <w:spacing w:before="60" w:after="60"/>
              <w:rPr>
                <w:rFonts w:ascii="Arial" w:hAnsi="Arial" w:cs="Arial"/>
                <w:sz w:val="20"/>
              </w:rPr>
            </w:pPr>
            <w:r w:rsidRPr="00DE41FC">
              <w:rPr>
                <w:rFonts w:ascii="Arial" w:hAnsi="Arial" w:cs="Arial"/>
                <w:sz w:val="20"/>
              </w:rPr>
              <w:t xml:space="preserve">Au plus tard à la </w:t>
            </w:r>
            <w:r w:rsidR="00FB3A84" w:rsidRPr="00DE41FC">
              <w:rPr>
                <w:rFonts w:ascii="Arial" w:hAnsi="Arial" w:cs="Arial"/>
                <w:sz w:val="20"/>
              </w:rPr>
              <w:t>1</w:t>
            </w:r>
            <w:r w:rsidRPr="00DE41FC">
              <w:rPr>
                <w:rFonts w:ascii="Arial" w:hAnsi="Arial" w:cs="Arial"/>
                <w:sz w:val="20"/>
                <w:vertAlign w:val="superscript"/>
              </w:rPr>
              <w:t>e</w:t>
            </w:r>
            <w:r w:rsidRPr="00DE41FC">
              <w:rPr>
                <w:rFonts w:ascii="Arial" w:hAnsi="Arial" w:cs="Arial"/>
                <w:sz w:val="20"/>
              </w:rPr>
              <w:t xml:space="preserve"> session, et ce, avant</w:t>
            </w:r>
            <w:r w:rsidR="00246502" w:rsidRPr="00DE41FC">
              <w:rPr>
                <w:rFonts w:ascii="Arial" w:hAnsi="Arial" w:cs="Arial"/>
                <w:sz w:val="20"/>
              </w:rPr>
              <w:t xml:space="preserve"> 1</w:t>
            </w:r>
            <w:r w:rsidR="00246502" w:rsidRPr="00DE41FC">
              <w:rPr>
                <w:rFonts w:ascii="Arial" w:hAnsi="Arial" w:cs="Arial"/>
                <w:sz w:val="20"/>
                <w:vertAlign w:val="superscript"/>
              </w:rPr>
              <w:t>er</w:t>
            </w:r>
            <w:r w:rsidR="00246502" w:rsidRPr="00DE41FC">
              <w:rPr>
                <w:rFonts w:ascii="Arial" w:hAnsi="Arial" w:cs="Arial"/>
                <w:sz w:val="20"/>
              </w:rPr>
              <w:t xml:space="preserve"> novembre</w:t>
            </w:r>
          </w:p>
        </w:tc>
      </w:tr>
      <w:tr w:rsidR="00557CCF" w:rsidRPr="00DE41FC" w14:paraId="5C72522E" w14:textId="77777777" w:rsidTr="00557CCF">
        <w:trPr>
          <w:trHeight w:val="584"/>
        </w:trPr>
        <w:tc>
          <w:tcPr>
            <w:tcW w:w="4770" w:type="dxa"/>
          </w:tcPr>
          <w:p w14:paraId="583880C5" w14:textId="77777777" w:rsidR="009E3DE6" w:rsidRPr="00DE41FC" w:rsidRDefault="009E3DE6" w:rsidP="009E3DE6">
            <w:pPr>
              <w:spacing w:before="60" w:after="60"/>
              <w:rPr>
                <w:rFonts w:ascii="Arial" w:hAnsi="Arial" w:cs="Arial"/>
                <w:sz w:val="20"/>
              </w:rPr>
            </w:pPr>
            <w:r w:rsidRPr="00DE41FC">
              <w:rPr>
                <w:rFonts w:ascii="Arial" w:hAnsi="Arial" w:cs="Arial"/>
                <w:sz w:val="20"/>
              </w:rPr>
              <w:t>420.B</w:t>
            </w:r>
            <w:r w:rsidR="00D245EE" w:rsidRPr="00DE41FC">
              <w:rPr>
                <w:rFonts w:ascii="Arial" w:hAnsi="Arial" w:cs="Arial"/>
                <w:sz w:val="20"/>
              </w:rPr>
              <w:t>B</w:t>
            </w:r>
          </w:p>
          <w:p w14:paraId="0AB0E8DA" w14:textId="77777777" w:rsidR="00557CCF" w:rsidRPr="00DE41FC" w:rsidRDefault="009E3DE6" w:rsidP="009E3DE6">
            <w:pPr>
              <w:spacing w:before="60" w:after="60"/>
              <w:rPr>
                <w:rFonts w:ascii="Arial" w:hAnsi="Arial" w:cs="Arial"/>
                <w:i/>
                <w:sz w:val="20"/>
              </w:rPr>
            </w:pPr>
            <w:r w:rsidRPr="00DE41FC">
              <w:rPr>
                <w:rFonts w:ascii="Arial" w:hAnsi="Arial" w:cs="Arial"/>
                <w:i/>
                <w:sz w:val="20"/>
              </w:rPr>
              <w:t>« </w:t>
            </w:r>
            <w:r w:rsidR="00D245EE" w:rsidRPr="00DE41FC">
              <w:rPr>
                <w:rFonts w:ascii="Arial" w:hAnsi="Arial" w:cs="Arial"/>
                <w:i/>
                <w:sz w:val="20"/>
              </w:rPr>
              <w:t>Réseautique</w:t>
            </w:r>
            <w:r w:rsidRPr="00DE41FC">
              <w:rPr>
                <w:rFonts w:ascii="Arial" w:hAnsi="Arial" w:cs="Arial"/>
                <w:i/>
                <w:sz w:val="20"/>
              </w:rPr>
              <w:t xml:space="preserve"> » </w:t>
            </w:r>
          </w:p>
        </w:tc>
        <w:tc>
          <w:tcPr>
            <w:tcW w:w="5400" w:type="dxa"/>
          </w:tcPr>
          <w:p w14:paraId="3FE19A29" w14:textId="77777777" w:rsidR="00557CCF" w:rsidRPr="00DE41FC" w:rsidRDefault="00557CCF" w:rsidP="00557CCF">
            <w:pPr>
              <w:spacing w:before="60" w:after="60"/>
              <w:rPr>
                <w:rFonts w:ascii="Arial" w:hAnsi="Arial" w:cs="Arial"/>
                <w:sz w:val="20"/>
              </w:rPr>
            </w:pPr>
            <w:r w:rsidRPr="00DE41FC">
              <w:rPr>
                <w:rFonts w:ascii="Arial" w:hAnsi="Arial" w:cs="Arial"/>
                <w:sz w:val="20"/>
              </w:rPr>
              <w:t>4</w:t>
            </w:r>
            <w:r w:rsidR="009E3DE6" w:rsidRPr="00DE41FC">
              <w:rPr>
                <w:rFonts w:ascii="Arial" w:hAnsi="Arial" w:cs="Arial"/>
                <w:sz w:val="20"/>
              </w:rPr>
              <w:t>2</w:t>
            </w:r>
            <w:r w:rsidRPr="00DE41FC">
              <w:rPr>
                <w:rFonts w:ascii="Arial" w:hAnsi="Arial" w:cs="Arial"/>
                <w:sz w:val="20"/>
              </w:rPr>
              <w:t>0.B</w:t>
            </w:r>
            <w:r w:rsidR="00D245EE" w:rsidRPr="00DE41FC">
              <w:rPr>
                <w:rFonts w:ascii="Arial" w:hAnsi="Arial" w:cs="Arial"/>
                <w:sz w:val="20"/>
              </w:rPr>
              <w:t>A ou BU</w:t>
            </w:r>
          </w:p>
          <w:p w14:paraId="4CE3DBC1" w14:textId="77777777" w:rsidR="00557CCF" w:rsidRPr="00DE41FC" w:rsidRDefault="00D245EE" w:rsidP="00557CCF">
            <w:pPr>
              <w:spacing w:before="60" w:after="60"/>
              <w:rPr>
                <w:rFonts w:ascii="Arial" w:hAnsi="Arial" w:cs="Arial"/>
                <w:sz w:val="20"/>
              </w:rPr>
            </w:pPr>
            <w:r w:rsidRPr="00DE41FC">
              <w:rPr>
                <w:rFonts w:ascii="Arial" w:hAnsi="Arial" w:cs="Arial"/>
                <w:sz w:val="20"/>
              </w:rPr>
              <w:t>Au plus tard à la 1</w:t>
            </w:r>
            <w:r w:rsidRPr="00DE41FC">
              <w:rPr>
                <w:rFonts w:ascii="Arial" w:hAnsi="Arial" w:cs="Arial"/>
                <w:sz w:val="20"/>
                <w:vertAlign w:val="superscript"/>
              </w:rPr>
              <w:t>e</w:t>
            </w:r>
            <w:r w:rsidRPr="00DE41FC">
              <w:rPr>
                <w:rFonts w:ascii="Arial" w:hAnsi="Arial" w:cs="Arial"/>
                <w:sz w:val="20"/>
              </w:rPr>
              <w:t xml:space="preserve"> session, et ce, avant</w:t>
            </w:r>
            <w:r w:rsidR="00246502" w:rsidRPr="00DE41FC">
              <w:rPr>
                <w:rFonts w:ascii="Arial" w:hAnsi="Arial" w:cs="Arial"/>
                <w:sz w:val="20"/>
              </w:rPr>
              <w:t xml:space="preserve"> 1</w:t>
            </w:r>
            <w:r w:rsidR="00246502" w:rsidRPr="00DE41FC">
              <w:rPr>
                <w:rFonts w:ascii="Arial" w:hAnsi="Arial" w:cs="Arial"/>
                <w:sz w:val="20"/>
                <w:vertAlign w:val="superscript"/>
              </w:rPr>
              <w:t>er</w:t>
            </w:r>
            <w:r w:rsidR="00246502" w:rsidRPr="00DE41FC">
              <w:rPr>
                <w:rFonts w:ascii="Arial" w:hAnsi="Arial" w:cs="Arial"/>
                <w:sz w:val="20"/>
              </w:rPr>
              <w:t xml:space="preserve"> novembre</w:t>
            </w:r>
          </w:p>
        </w:tc>
      </w:tr>
      <w:tr w:rsidR="00557CCF" w:rsidRPr="00DE41FC" w14:paraId="24A81F82" w14:textId="77777777" w:rsidTr="00557CCF">
        <w:trPr>
          <w:trHeight w:val="530"/>
        </w:trPr>
        <w:tc>
          <w:tcPr>
            <w:tcW w:w="4770" w:type="dxa"/>
          </w:tcPr>
          <w:p w14:paraId="28C78B19" w14:textId="77777777" w:rsidR="00557CCF" w:rsidRPr="00DE41FC" w:rsidRDefault="00B612C2" w:rsidP="00557CCF">
            <w:pPr>
              <w:spacing w:before="60" w:after="60"/>
              <w:rPr>
                <w:rFonts w:ascii="Arial" w:hAnsi="Arial" w:cs="Arial"/>
                <w:sz w:val="20"/>
              </w:rPr>
            </w:pPr>
            <w:r w:rsidRPr="00DE41FC">
              <w:rPr>
                <w:rFonts w:ascii="Arial" w:hAnsi="Arial" w:cs="Arial"/>
                <w:sz w:val="20"/>
              </w:rPr>
              <w:t>420</w:t>
            </w:r>
            <w:r w:rsidR="00C63025" w:rsidRPr="00DE41FC">
              <w:rPr>
                <w:rFonts w:ascii="Arial" w:hAnsi="Arial" w:cs="Arial"/>
                <w:sz w:val="20"/>
              </w:rPr>
              <w:t>.BB</w:t>
            </w:r>
          </w:p>
          <w:p w14:paraId="0A301680" w14:textId="77777777" w:rsidR="00557CCF" w:rsidRPr="00DE41FC" w:rsidRDefault="00C63025" w:rsidP="00557CCF">
            <w:pPr>
              <w:spacing w:before="60" w:after="60"/>
              <w:rPr>
                <w:rFonts w:ascii="Arial" w:hAnsi="Arial" w:cs="Arial"/>
                <w:sz w:val="20"/>
              </w:rPr>
            </w:pPr>
            <w:r w:rsidRPr="00DE41FC">
              <w:rPr>
                <w:rFonts w:ascii="Arial" w:hAnsi="Arial" w:cs="Arial"/>
                <w:sz w:val="20"/>
              </w:rPr>
              <w:t>« Réseautique »</w:t>
            </w:r>
          </w:p>
        </w:tc>
        <w:tc>
          <w:tcPr>
            <w:tcW w:w="5400" w:type="dxa"/>
          </w:tcPr>
          <w:p w14:paraId="71DBECDC" w14:textId="77777777" w:rsidR="00557CCF" w:rsidRPr="00DE41FC" w:rsidRDefault="00557CCF" w:rsidP="00557CCF">
            <w:pPr>
              <w:spacing w:before="60" w:after="60"/>
              <w:rPr>
                <w:rFonts w:ascii="Arial" w:hAnsi="Arial" w:cs="Arial"/>
                <w:sz w:val="20"/>
              </w:rPr>
            </w:pPr>
            <w:r w:rsidRPr="00DE41FC">
              <w:rPr>
                <w:rFonts w:ascii="Arial" w:hAnsi="Arial" w:cs="Arial"/>
                <w:sz w:val="20"/>
              </w:rPr>
              <w:t>4</w:t>
            </w:r>
            <w:r w:rsidR="00C63025" w:rsidRPr="00DE41FC">
              <w:rPr>
                <w:rFonts w:ascii="Arial" w:hAnsi="Arial" w:cs="Arial"/>
                <w:sz w:val="20"/>
              </w:rPr>
              <w:t>2</w:t>
            </w:r>
            <w:r w:rsidRPr="00DE41FC">
              <w:rPr>
                <w:rFonts w:ascii="Arial" w:hAnsi="Arial" w:cs="Arial"/>
                <w:sz w:val="20"/>
              </w:rPr>
              <w:t>0.</w:t>
            </w:r>
            <w:r w:rsidR="000A050F" w:rsidRPr="00DE41FC">
              <w:rPr>
                <w:rFonts w:ascii="Arial" w:hAnsi="Arial" w:cs="Arial"/>
                <w:sz w:val="20"/>
              </w:rPr>
              <w:t>B</w:t>
            </w:r>
            <w:r w:rsidRPr="00DE41FC">
              <w:rPr>
                <w:rFonts w:ascii="Arial" w:hAnsi="Arial" w:cs="Arial"/>
                <w:sz w:val="20"/>
              </w:rPr>
              <w:t>U</w:t>
            </w:r>
          </w:p>
          <w:p w14:paraId="1D1AB540" w14:textId="77777777" w:rsidR="00557CCF" w:rsidRPr="00DE41FC" w:rsidRDefault="00557CCF" w:rsidP="00557CCF">
            <w:pPr>
              <w:spacing w:before="60" w:after="60"/>
              <w:rPr>
                <w:rFonts w:ascii="Arial" w:hAnsi="Arial" w:cs="Arial"/>
                <w:sz w:val="20"/>
              </w:rPr>
            </w:pPr>
            <w:r w:rsidRPr="00DE41FC">
              <w:rPr>
                <w:rFonts w:ascii="Arial" w:hAnsi="Arial" w:cs="Arial"/>
                <w:sz w:val="20"/>
              </w:rPr>
              <w:t xml:space="preserve">Au plus tard à la </w:t>
            </w:r>
            <w:r w:rsidR="0059111F" w:rsidRPr="00DE41FC">
              <w:rPr>
                <w:rFonts w:ascii="Arial" w:hAnsi="Arial" w:cs="Arial"/>
                <w:sz w:val="20"/>
              </w:rPr>
              <w:t>1</w:t>
            </w:r>
            <w:r w:rsidR="002A3514" w:rsidRPr="00DE41FC">
              <w:rPr>
                <w:rFonts w:ascii="Arial" w:hAnsi="Arial" w:cs="Arial"/>
                <w:sz w:val="20"/>
                <w:vertAlign w:val="superscript"/>
              </w:rPr>
              <w:t>ière</w:t>
            </w:r>
            <w:r w:rsidR="002A3514" w:rsidRPr="00DE41FC">
              <w:rPr>
                <w:rFonts w:ascii="Arial" w:hAnsi="Arial" w:cs="Arial"/>
                <w:sz w:val="20"/>
              </w:rPr>
              <w:t xml:space="preserve"> </w:t>
            </w:r>
            <w:r w:rsidRPr="00DE41FC">
              <w:rPr>
                <w:rFonts w:ascii="Arial" w:hAnsi="Arial" w:cs="Arial"/>
                <w:sz w:val="20"/>
              </w:rPr>
              <w:t>session, et ce, avant le</w:t>
            </w:r>
            <w:r w:rsidR="002A3514" w:rsidRPr="00DE41FC">
              <w:rPr>
                <w:rFonts w:ascii="Arial" w:hAnsi="Arial" w:cs="Arial"/>
                <w:sz w:val="20"/>
              </w:rPr>
              <w:t> </w:t>
            </w:r>
            <w:r w:rsidR="00246502" w:rsidRPr="00DE41FC">
              <w:rPr>
                <w:rFonts w:ascii="Arial" w:hAnsi="Arial" w:cs="Arial"/>
                <w:sz w:val="20"/>
              </w:rPr>
              <w:t>1</w:t>
            </w:r>
            <w:r w:rsidR="00246502" w:rsidRPr="00DE41FC">
              <w:rPr>
                <w:rFonts w:ascii="Arial" w:hAnsi="Arial" w:cs="Arial"/>
                <w:sz w:val="20"/>
                <w:vertAlign w:val="superscript"/>
              </w:rPr>
              <w:t>er</w:t>
            </w:r>
            <w:r w:rsidR="00246502" w:rsidRPr="00DE41FC">
              <w:rPr>
                <w:rFonts w:ascii="Arial" w:hAnsi="Arial" w:cs="Arial"/>
                <w:sz w:val="20"/>
              </w:rPr>
              <w:t xml:space="preserve"> novembre</w:t>
            </w:r>
          </w:p>
        </w:tc>
      </w:tr>
      <w:tr w:rsidR="00557CCF" w:rsidRPr="00DE41FC" w14:paraId="116C6781" w14:textId="77777777" w:rsidTr="00557CCF">
        <w:trPr>
          <w:trHeight w:val="458"/>
        </w:trPr>
        <w:tc>
          <w:tcPr>
            <w:tcW w:w="4770" w:type="dxa"/>
          </w:tcPr>
          <w:p w14:paraId="60CD8E19" w14:textId="77777777" w:rsidR="00557CCF" w:rsidRPr="00DE41FC" w:rsidRDefault="00557CCF" w:rsidP="00557CCF">
            <w:pPr>
              <w:spacing w:before="60" w:after="60"/>
              <w:rPr>
                <w:rFonts w:ascii="Arial" w:hAnsi="Arial" w:cs="Arial"/>
                <w:sz w:val="20"/>
              </w:rPr>
            </w:pPr>
            <w:r w:rsidRPr="00DE41FC">
              <w:rPr>
                <w:rFonts w:ascii="Arial" w:hAnsi="Arial" w:cs="Arial"/>
                <w:sz w:val="20"/>
              </w:rPr>
              <w:t>4</w:t>
            </w:r>
            <w:r w:rsidR="00DF58EA" w:rsidRPr="00DE41FC">
              <w:rPr>
                <w:rFonts w:ascii="Arial" w:hAnsi="Arial" w:cs="Arial"/>
                <w:sz w:val="20"/>
              </w:rPr>
              <w:t>2</w:t>
            </w:r>
            <w:r w:rsidRPr="00DE41FC">
              <w:rPr>
                <w:rFonts w:ascii="Arial" w:hAnsi="Arial" w:cs="Arial"/>
                <w:sz w:val="20"/>
              </w:rPr>
              <w:t>0.</w:t>
            </w:r>
            <w:r w:rsidR="00BE13C0" w:rsidRPr="00DE41FC">
              <w:rPr>
                <w:rFonts w:ascii="Arial" w:hAnsi="Arial" w:cs="Arial"/>
                <w:sz w:val="20"/>
              </w:rPr>
              <w:t>B</w:t>
            </w:r>
            <w:r w:rsidR="001C1BA6" w:rsidRPr="00DE41FC">
              <w:rPr>
                <w:rFonts w:ascii="Arial" w:hAnsi="Arial" w:cs="Arial"/>
                <w:sz w:val="20"/>
              </w:rPr>
              <w:t>A</w:t>
            </w:r>
            <w:r w:rsidR="00DF58EA" w:rsidRPr="00DE41FC">
              <w:rPr>
                <w:rFonts w:ascii="Arial" w:hAnsi="Arial" w:cs="Arial"/>
                <w:sz w:val="20"/>
              </w:rPr>
              <w:t xml:space="preserve"> ou 420.BU</w:t>
            </w:r>
          </w:p>
          <w:p w14:paraId="48D1470C" w14:textId="77777777" w:rsidR="00557CCF" w:rsidRPr="00DE41FC" w:rsidRDefault="001C1BA6" w:rsidP="00557CCF">
            <w:pPr>
              <w:spacing w:before="60" w:after="60"/>
              <w:rPr>
                <w:rFonts w:ascii="Arial" w:hAnsi="Arial" w:cs="Arial"/>
                <w:sz w:val="20"/>
              </w:rPr>
            </w:pPr>
            <w:r w:rsidRPr="00DE41FC">
              <w:rPr>
                <w:rFonts w:ascii="Arial" w:hAnsi="Arial" w:cs="Arial"/>
                <w:i/>
                <w:sz w:val="20"/>
              </w:rPr>
              <w:t xml:space="preserve">« Programmation » ou </w:t>
            </w:r>
            <w:r w:rsidR="00DF58EA" w:rsidRPr="00DE41FC">
              <w:rPr>
                <w:rFonts w:ascii="Arial" w:hAnsi="Arial" w:cs="Arial"/>
                <w:i/>
                <w:sz w:val="20"/>
              </w:rPr>
              <w:t>« </w:t>
            </w:r>
            <w:r w:rsidR="00557CCF" w:rsidRPr="00DE41FC">
              <w:rPr>
                <w:rFonts w:ascii="Arial" w:hAnsi="Arial" w:cs="Arial"/>
                <w:i/>
                <w:sz w:val="20"/>
              </w:rPr>
              <w:t>DEC-BAC</w:t>
            </w:r>
            <w:r w:rsidR="00557CCF" w:rsidRPr="00DE41FC">
              <w:rPr>
                <w:rFonts w:ascii="Arial" w:hAnsi="Arial" w:cs="Arial"/>
                <w:sz w:val="20"/>
              </w:rPr>
              <w:t xml:space="preserve"> </w:t>
            </w:r>
            <w:r w:rsidR="00557CCF" w:rsidRPr="00DE41FC">
              <w:rPr>
                <w:rFonts w:ascii="Arial" w:hAnsi="Arial" w:cs="Arial"/>
                <w:i/>
                <w:sz w:val="20"/>
              </w:rPr>
              <w:t xml:space="preserve">intégré en </w:t>
            </w:r>
            <w:r w:rsidR="007E153C" w:rsidRPr="00DE41FC">
              <w:rPr>
                <w:rFonts w:ascii="Arial" w:hAnsi="Arial" w:cs="Arial"/>
                <w:i/>
                <w:sz w:val="20"/>
              </w:rPr>
              <w:t>Informatique</w:t>
            </w:r>
            <w:r w:rsidRPr="00DE41FC">
              <w:rPr>
                <w:rFonts w:ascii="Arial" w:hAnsi="Arial" w:cs="Arial"/>
                <w:i/>
                <w:sz w:val="20"/>
              </w:rPr>
              <w:t xml:space="preserve"> </w:t>
            </w:r>
            <w:r w:rsidR="00DF58EA" w:rsidRPr="00DE41FC">
              <w:rPr>
                <w:rFonts w:ascii="Arial" w:hAnsi="Arial" w:cs="Arial"/>
                <w:i/>
                <w:sz w:val="20"/>
              </w:rPr>
              <w:t>(</w:t>
            </w:r>
            <w:r w:rsidRPr="00DE41FC">
              <w:rPr>
                <w:rFonts w:ascii="Arial" w:hAnsi="Arial" w:cs="Arial"/>
                <w:i/>
                <w:sz w:val="20"/>
              </w:rPr>
              <w:t>P</w:t>
            </w:r>
            <w:r w:rsidR="00DF58EA" w:rsidRPr="00DE41FC">
              <w:rPr>
                <w:rFonts w:ascii="Arial" w:hAnsi="Arial" w:cs="Arial"/>
                <w:i/>
                <w:sz w:val="20"/>
              </w:rPr>
              <w:t>rogrammation) »</w:t>
            </w:r>
          </w:p>
        </w:tc>
        <w:tc>
          <w:tcPr>
            <w:tcW w:w="5400" w:type="dxa"/>
          </w:tcPr>
          <w:p w14:paraId="1F9F7BC4" w14:textId="77777777" w:rsidR="00557CCF" w:rsidRPr="00DE41FC" w:rsidRDefault="001104AF" w:rsidP="00557CCF">
            <w:pPr>
              <w:spacing w:before="60" w:after="60"/>
              <w:rPr>
                <w:rFonts w:ascii="Arial" w:hAnsi="Arial" w:cs="Arial"/>
                <w:sz w:val="20"/>
              </w:rPr>
            </w:pPr>
            <w:r w:rsidRPr="00DE41FC">
              <w:rPr>
                <w:rFonts w:ascii="Arial" w:hAnsi="Arial" w:cs="Arial"/>
                <w:sz w:val="20"/>
              </w:rPr>
              <w:t>420.BU ou 420.BA</w:t>
            </w:r>
          </w:p>
          <w:p w14:paraId="445BD0F7" w14:textId="408D9626" w:rsidR="000A7F65" w:rsidRPr="00DE41FC" w:rsidRDefault="00557CCF" w:rsidP="00557CCF">
            <w:pPr>
              <w:spacing w:before="60" w:after="60"/>
              <w:rPr>
                <w:rFonts w:ascii="Arial" w:hAnsi="Arial" w:cs="Arial"/>
                <w:sz w:val="20"/>
              </w:rPr>
            </w:pPr>
            <w:r w:rsidRPr="00DE41FC">
              <w:rPr>
                <w:rFonts w:ascii="Arial" w:hAnsi="Arial" w:cs="Arial"/>
                <w:sz w:val="20"/>
              </w:rPr>
              <w:t xml:space="preserve">Au plus tard à la </w:t>
            </w:r>
            <w:r w:rsidR="001104AF" w:rsidRPr="00DE41FC">
              <w:rPr>
                <w:rFonts w:ascii="Arial" w:hAnsi="Arial" w:cs="Arial"/>
                <w:sz w:val="20"/>
              </w:rPr>
              <w:t>2</w:t>
            </w:r>
            <w:r w:rsidRPr="00DE41FC">
              <w:rPr>
                <w:rFonts w:ascii="Arial" w:hAnsi="Arial" w:cs="Arial"/>
                <w:sz w:val="20"/>
                <w:vertAlign w:val="superscript"/>
              </w:rPr>
              <w:t>e</w:t>
            </w:r>
            <w:r w:rsidRPr="00DE41FC">
              <w:rPr>
                <w:rFonts w:ascii="Arial" w:hAnsi="Arial" w:cs="Arial"/>
                <w:sz w:val="20"/>
              </w:rPr>
              <w:t xml:space="preserve"> session, et ce, avant le</w:t>
            </w:r>
            <w:r w:rsidR="003D0862" w:rsidRPr="00DE41FC">
              <w:rPr>
                <w:rFonts w:ascii="Arial" w:hAnsi="Arial" w:cs="Arial"/>
                <w:sz w:val="20"/>
              </w:rPr>
              <w:t> </w:t>
            </w:r>
            <w:r w:rsidR="00246502" w:rsidRPr="00DE41FC">
              <w:rPr>
                <w:rFonts w:ascii="Arial" w:hAnsi="Arial" w:cs="Arial"/>
                <w:sz w:val="20"/>
              </w:rPr>
              <w:t>1</w:t>
            </w:r>
            <w:r w:rsidR="00246502" w:rsidRPr="00DE41FC">
              <w:rPr>
                <w:rFonts w:ascii="Arial" w:hAnsi="Arial" w:cs="Arial"/>
                <w:sz w:val="20"/>
                <w:vertAlign w:val="superscript"/>
              </w:rPr>
              <w:t>er</w:t>
            </w:r>
            <w:r w:rsidR="00246502" w:rsidRPr="00DE41FC">
              <w:rPr>
                <w:rFonts w:ascii="Arial" w:hAnsi="Arial" w:cs="Arial"/>
                <w:sz w:val="20"/>
              </w:rPr>
              <w:t xml:space="preserve"> mars</w:t>
            </w:r>
          </w:p>
        </w:tc>
      </w:tr>
    </w:tbl>
    <w:p w14:paraId="0B84FC02" w14:textId="77777777" w:rsidR="000A7F65" w:rsidRPr="00DE41FC" w:rsidRDefault="000A7F65" w:rsidP="000A7F65">
      <w:pPr>
        <w:spacing w:before="220" w:after="240"/>
        <w:ind w:right="-14"/>
        <w:jc w:val="left"/>
        <w:rPr>
          <w:rFonts w:ascii="Arial" w:hAnsi="Arial" w:cs="Arial"/>
          <w:b/>
          <w:sz w:val="20"/>
        </w:rPr>
      </w:pPr>
    </w:p>
    <w:p w14:paraId="17FBF2D2" w14:textId="77777777" w:rsidR="000A7F65" w:rsidRPr="00DE41FC" w:rsidRDefault="000A7F65">
      <w:pPr>
        <w:jc w:val="left"/>
        <w:rPr>
          <w:rFonts w:ascii="Arial" w:hAnsi="Arial" w:cs="Arial"/>
          <w:b/>
          <w:sz w:val="20"/>
        </w:rPr>
      </w:pPr>
      <w:r w:rsidRPr="00DE41FC">
        <w:rPr>
          <w:rFonts w:ascii="Arial" w:hAnsi="Arial" w:cs="Arial"/>
          <w:b/>
          <w:sz w:val="20"/>
        </w:rPr>
        <w:br w:type="page"/>
      </w:r>
    </w:p>
    <w:p w14:paraId="06CB7631" w14:textId="07C47CFF" w:rsidR="00557CCF" w:rsidRPr="00DE41FC" w:rsidRDefault="00557CCF" w:rsidP="000A7F65">
      <w:pPr>
        <w:pStyle w:val="Paragraphedeliste"/>
        <w:numPr>
          <w:ilvl w:val="0"/>
          <w:numId w:val="2"/>
        </w:numPr>
        <w:spacing w:before="220" w:after="240"/>
        <w:ind w:right="-14"/>
        <w:jc w:val="left"/>
        <w:rPr>
          <w:rFonts w:ascii="Arial" w:hAnsi="Arial" w:cs="Arial"/>
          <w:b/>
          <w:sz w:val="20"/>
        </w:rPr>
      </w:pPr>
      <w:r w:rsidRPr="00DE41FC">
        <w:rPr>
          <w:rFonts w:ascii="Arial" w:hAnsi="Arial" w:cs="Arial"/>
          <w:b/>
          <w:sz w:val="20"/>
        </w:rPr>
        <w:lastRenderedPageBreak/>
        <w:t xml:space="preserve"> Cheminement DEC-BAC</w:t>
      </w:r>
      <w:r w:rsidRPr="00DE41FC">
        <w:rPr>
          <w:rFonts w:ascii="Arial" w:hAnsi="Arial" w:cs="Arial"/>
          <w:b/>
          <w:sz w:val="20"/>
        </w:rPr>
        <w:br/>
      </w:r>
    </w:p>
    <w:p w14:paraId="4681DD5D" w14:textId="77777777" w:rsidR="00557CCF" w:rsidRPr="00DE41FC" w:rsidRDefault="00557CCF" w:rsidP="005037B4">
      <w:pPr>
        <w:pStyle w:val="Paragraphedeliste"/>
        <w:numPr>
          <w:ilvl w:val="0"/>
          <w:numId w:val="13"/>
        </w:numPr>
        <w:spacing w:before="220" w:after="240"/>
        <w:ind w:right="-14"/>
        <w:rPr>
          <w:rFonts w:ascii="Arial" w:hAnsi="Arial" w:cs="Arial"/>
          <w:b/>
          <w:sz w:val="20"/>
        </w:rPr>
      </w:pPr>
      <w:r w:rsidRPr="00DE41FC">
        <w:rPr>
          <w:rFonts w:ascii="Arial" w:hAnsi="Arial" w:cs="Arial"/>
          <w:b/>
          <w:sz w:val="20"/>
        </w:rPr>
        <w:t>Conditions à respecter pour demeurer inscrit au :</w:t>
      </w:r>
    </w:p>
    <w:tbl>
      <w:tblPr>
        <w:tblStyle w:val="Grilledutableau"/>
        <w:tblW w:w="0" w:type="auto"/>
        <w:jc w:val="center"/>
        <w:tblLayout w:type="fixed"/>
        <w:tblLook w:val="01E0" w:firstRow="1" w:lastRow="1" w:firstColumn="1" w:lastColumn="1" w:noHBand="0" w:noVBand="0"/>
      </w:tblPr>
      <w:tblGrid>
        <w:gridCol w:w="8642"/>
      </w:tblGrid>
      <w:tr w:rsidR="00173062" w:rsidRPr="00DE41FC" w14:paraId="0C4B5C02" w14:textId="77777777" w:rsidTr="00341C14">
        <w:trPr>
          <w:trHeight w:val="360"/>
          <w:jc w:val="center"/>
        </w:trPr>
        <w:tc>
          <w:tcPr>
            <w:tcW w:w="8642" w:type="dxa"/>
            <w:shd w:val="clear" w:color="auto" w:fill="FFC000"/>
            <w:vAlign w:val="center"/>
          </w:tcPr>
          <w:p w14:paraId="7F160F06" w14:textId="77777777" w:rsidR="00173062" w:rsidRPr="00DE41FC" w:rsidRDefault="00173062" w:rsidP="00341C14">
            <w:pPr>
              <w:ind w:right="183"/>
              <w:jc w:val="center"/>
              <w:rPr>
                <w:rFonts w:ascii="Arial" w:hAnsi="Arial" w:cs="Arial"/>
                <w:i/>
                <w:sz w:val="20"/>
              </w:rPr>
            </w:pPr>
            <w:r w:rsidRPr="00DE41FC">
              <w:rPr>
                <w:rFonts w:ascii="Arial" w:hAnsi="Arial" w:cs="Arial"/>
                <w:b/>
                <w:i/>
                <w:sz w:val="20"/>
              </w:rPr>
              <w:t xml:space="preserve">DEC-BAC intégré en </w:t>
            </w:r>
            <w:r w:rsidR="00653639" w:rsidRPr="00DE41FC">
              <w:rPr>
                <w:rFonts w:ascii="Arial" w:hAnsi="Arial" w:cs="Arial"/>
                <w:b/>
                <w:i/>
                <w:sz w:val="20"/>
              </w:rPr>
              <w:t>Informatique (P</w:t>
            </w:r>
            <w:r w:rsidR="00E03C24" w:rsidRPr="00DE41FC">
              <w:rPr>
                <w:rFonts w:ascii="Arial" w:hAnsi="Arial" w:cs="Arial"/>
                <w:b/>
                <w:i/>
                <w:sz w:val="20"/>
              </w:rPr>
              <w:t>rogrammation</w:t>
            </w:r>
            <w:r w:rsidR="00653639" w:rsidRPr="00DE41FC">
              <w:rPr>
                <w:rFonts w:ascii="Arial" w:hAnsi="Arial" w:cs="Arial"/>
                <w:b/>
                <w:i/>
                <w:sz w:val="20"/>
              </w:rPr>
              <w:t>)</w:t>
            </w:r>
          </w:p>
        </w:tc>
      </w:tr>
      <w:tr w:rsidR="00173062" w:rsidRPr="00DE41FC" w14:paraId="045B2E1D" w14:textId="77777777" w:rsidTr="00341C14">
        <w:trPr>
          <w:trHeight w:val="611"/>
          <w:jc w:val="center"/>
        </w:trPr>
        <w:tc>
          <w:tcPr>
            <w:tcW w:w="8642" w:type="dxa"/>
          </w:tcPr>
          <w:p w14:paraId="421571E6" w14:textId="77777777" w:rsidR="00173062" w:rsidRPr="00DE41FC" w:rsidRDefault="00173062" w:rsidP="0012294F">
            <w:pPr>
              <w:spacing w:before="180"/>
              <w:rPr>
                <w:rFonts w:ascii="Arial" w:hAnsi="Arial" w:cs="Arial"/>
                <w:sz w:val="20"/>
              </w:rPr>
            </w:pPr>
            <w:r w:rsidRPr="00DE41FC">
              <w:rPr>
                <w:rFonts w:ascii="Arial" w:hAnsi="Arial" w:cs="Arial"/>
                <w:sz w:val="20"/>
              </w:rPr>
              <w:t>Vous devez suivre le cheminement pendant les 2 premières années.</w:t>
            </w:r>
          </w:p>
          <w:p w14:paraId="4BBF4EBC" w14:textId="77777777" w:rsidR="00173062" w:rsidRPr="00DE41FC" w:rsidRDefault="00173062" w:rsidP="0012294F">
            <w:pPr>
              <w:spacing w:before="180"/>
              <w:rPr>
                <w:rFonts w:ascii="Arial" w:hAnsi="Arial" w:cs="Arial"/>
                <w:sz w:val="20"/>
              </w:rPr>
            </w:pPr>
            <w:r w:rsidRPr="00DE41FC">
              <w:rPr>
                <w:rFonts w:ascii="Arial" w:hAnsi="Arial" w:cs="Arial"/>
                <w:sz w:val="20"/>
              </w:rPr>
              <w:t xml:space="preserve">Vous devez compléter tous </w:t>
            </w:r>
            <w:r w:rsidR="00FB0883" w:rsidRPr="00DE41FC">
              <w:rPr>
                <w:rFonts w:ascii="Arial" w:hAnsi="Arial" w:cs="Arial"/>
                <w:sz w:val="20"/>
              </w:rPr>
              <w:t>les</w:t>
            </w:r>
            <w:r w:rsidRPr="00DE41FC">
              <w:rPr>
                <w:rFonts w:ascii="Arial" w:hAnsi="Arial" w:cs="Arial"/>
                <w:sz w:val="20"/>
              </w:rPr>
              <w:t xml:space="preserve"> cours de </w:t>
            </w:r>
            <w:r w:rsidR="00FB0883" w:rsidRPr="00DE41FC">
              <w:rPr>
                <w:rFonts w:ascii="Arial" w:hAnsi="Arial" w:cs="Arial"/>
                <w:sz w:val="20"/>
              </w:rPr>
              <w:t xml:space="preserve">la </w:t>
            </w:r>
            <w:r w:rsidRPr="00DE41FC">
              <w:rPr>
                <w:rFonts w:ascii="Arial" w:hAnsi="Arial" w:cs="Arial"/>
                <w:sz w:val="20"/>
              </w:rPr>
              <w:t>formation générale et réussir l’épreuve uniforme de français.</w:t>
            </w:r>
          </w:p>
          <w:p w14:paraId="053C5565" w14:textId="77777777" w:rsidR="00173062" w:rsidRPr="00DE41FC" w:rsidRDefault="00173062" w:rsidP="00173062">
            <w:pPr>
              <w:spacing w:before="180"/>
              <w:rPr>
                <w:rFonts w:ascii="Arial" w:hAnsi="Arial" w:cs="Arial"/>
                <w:sz w:val="20"/>
              </w:rPr>
            </w:pPr>
            <w:r w:rsidRPr="00DE41FC">
              <w:rPr>
                <w:rFonts w:ascii="Arial" w:hAnsi="Arial" w:cs="Arial"/>
                <w:sz w:val="20"/>
              </w:rPr>
              <w:t>Tous les cours de formation spécifique à l’exception des deux cours composant l’épreuve synthèse de programme doivent également avoir été réussis avant la première session universitaire.</w:t>
            </w:r>
          </w:p>
          <w:p w14:paraId="2A9A8132" w14:textId="509BF004" w:rsidR="00C425AA" w:rsidRPr="00DE41FC" w:rsidRDefault="002865BC" w:rsidP="0012294F">
            <w:pPr>
              <w:spacing w:before="180"/>
              <w:rPr>
                <w:rFonts w:ascii="Arial" w:hAnsi="Arial" w:cs="Arial"/>
                <w:sz w:val="20"/>
                <w:lang w:val="fr-CA"/>
              </w:rPr>
            </w:pPr>
            <w:r w:rsidRPr="00DE41FC">
              <w:rPr>
                <w:rFonts w:ascii="Arial" w:hAnsi="Arial" w:cs="Arial"/>
                <w:sz w:val="20"/>
                <w:lang w:val="fr-CA"/>
              </w:rPr>
              <w:t xml:space="preserve">Les </w:t>
            </w:r>
            <w:r w:rsidR="00A0523B" w:rsidRPr="00DE41FC">
              <w:rPr>
                <w:rFonts w:ascii="Arial" w:hAnsi="Arial" w:cs="Arial"/>
                <w:sz w:val="20"/>
                <w:lang w:val="fr-CA"/>
              </w:rPr>
              <w:t>personnes étudiantes</w:t>
            </w:r>
            <w:r w:rsidRPr="00DE41FC">
              <w:rPr>
                <w:rFonts w:ascii="Arial" w:hAnsi="Arial" w:cs="Arial"/>
                <w:sz w:val="20"/>
                <w:lang w:val="fr-CA"/>
              </w:rPr>
              <w:t>, avant de débuter le premier trimestre universitaire (automne 3), devront suivre les deux semaines intensives du cours MAT099 ainsi que les 2 heures par semaine de cours de la même activité pédagogique durant ce trimestre d’automne. Notez que le cours intensif collégial de l’été 2 sera terminé au début juillet. Le cours de programmation (420-5N6-EM) et la portion intensive de MAT099 sont à la même session d’été mais ne se chevauchent pas.</w:t>
            </w:r>
          </w:p>
        </w:tc>
      </w:tr>
    </w:tbl>
    <w:p w14:paraId="71B5B5D1" w14:textId="3D368948" w:rsidR="005037B4" w:rsidRDefault="005037B4">
      <w:pPr>
        <w:jc w:val="left"/>
        <w:rPr>
          <w:rFonts w:ascii="Arial" w:hAnsi="Arial" w:cs="Arial"/>
          <w:b/>
          <w:sz w:val="21"/>
          <w:szCs w:val="21"/>
        </w:rPr>
      </w:pPr>
    </w:p>
    <w:p w14:paraId="3904C4EF" w14:textId="7F04AEE0" w:rsidR="00557CCF" w:rsidRPr="00DE41FC" w:rsidRDefault="00557CCF" w:rsidP="005037B4">
      <w:pPr>
        <w:pStyle w:val="Paragraphedeliste"/>
        <w:numPr>
          <w:ilvl w:val="0"/>
          <w:numId w:val="13"/>
        </w:numPr>
        <w:spacing w:before="220" w:after="240"/>
        <w:ind w:right="-14"/>
        <w:rPr>
          <w:rFonts w:ascii="Arial" w:hAnsi="Arial" w:cs="Arial"/>
          <w:b/>
          <w:sz w:val="20"/>
        </w:rPr>
      </w:pPr>
      <w:r w:rsidRPr="00DE41FC">
        <w:rPr>
          <w:rFonts w:ascii="Arial" w:hAnsi="Arial" w:cs="Arial"/>
          <w:b/>
          <w:sz w:val="20"/>
        </w:rPr>
        <w:t>Réussite des cours</w:t>
      </w:r>
    </w:p>
    <w:p w14:paraId="0703D9B9" w14:textId="77777777" w:rsidR="00557CCF" w:rsidRPr="00DE41FC" w:rsidRDefault="00557CCF" w:rsidP="00557CCF">
      <w:pPr>
        <w:pStyle w:val="Paragraphedeliste"/>
        <w:spacing w:before="240"/>
        <w:ind w:left="786"/>
        <w:jc w:val="left"/>
        <w:rPr>
          <w:rFonts w:ascii="Arial" w:hAnsi="Arial" w:cs="Arial"/>
          <w:sz w:val="20"/>
        </w:rPr>
      </w:pPr>
      <w:r w:rsidRPr="00DE41FC">
        <w:rPr>
          <w:rFonts w:ascii="Arial" w:hAnsi="Arial" w:cs="Arial"/>
          <w:sz w:val="20"/>
        </w:rPr>
        <w:br/>
        <w:t>Il est préférable de respecter votre grille de cheminement. Si vous échouez à l’un ou plusieurs de ces cours, il est fortement conseillé de rencontrer votre aide pédagogique individuelle pour connaître les conséquences pouvant affecter votre cheminement.</w:t>
      </w:r>
    </w:p>
    <w:p w14:paraId="39C439F7" w14:textId="77777777" w:rsidR="00557CCF" w:rsidRPr="00DE41FC" w:rsidRDefault="00557CCF" w:rsidP="00557CCF">
      <w:pPr>
        <w:pStyle w:val="Paragraphedeliste"/>
        <w:spacing w:before="240"/>
        <w:ind w:left="786"/>
        <w:jc w:val="left"/>
        <w:rPr>
          <w:rFonts w:ascii="Arial" w:hAnsi="Arial" w:cs="Arial"/>
          <w:sz w:val="20"/>
        </w:rPr>
      </w:pPr>
    </w:p>
    <w:p w14:paraId="7508DB55" w14:textId="77777777" w:rsidR="000A7F65" w:rsidRPr="00DE41FC" w:rsidRDefault="00557CCF" w:rsidP="000A7F65">
      <w:pPr>
        <w:pStyle w:val="Paragraphedeliste"/>
        <w:numPr>
          <w:ilvl w:val="0"/>
          <w:numId w:val="13"/>
        </w:numPr>
        <w:spacing w:before="220"/>
        <w:ind w:right="-14"/>
        <w:rPr>
          <w:rFonts w:ascii="Arial" w:hAnsi="Arial" w:cs="Arial"/>
          <w:b/>
          <w:sz w:val="20"/>
        </w:rPr>
      </w:pPr>
      <w:r w:rsidRPr="00DE41FC">
        <w:rPr>
          <w:rFonts w:ascii="Arial" w:hAnsi="Arial" w:cs="Arial"/>
          <w:b/>
          <w:sz w:val="20"/>
        </w:rPr>
        <w:t>Obtention du DEC</w:t>
      </w:r>
    </w:p>
    <w:p w14:paraId="64A4D5A2" w14:textId="77777777" w:rsidR="000A7F65" w:rsidRPr="00DE41FC" w:rsidRDefault="000A7F65" w:rsidP="000A7F65">
      <w:pPr>
        <w:pStyle w:val="Paragraphedeliste"/>
        <w:spacing w:before="220"/>
        <w:ind w:left="786" w:right="-14"/>
        <w:rPr>
          <w:rFonts w:ascii="Arial" w:hAnsi="Arial" w:cs="Arial"/>
          <w:b/>
          <w:sz w:val="20"/>
        </w:rPr>
      </w:pPr>
    </w:p>
    <w:p w14:paraId="23A6B78A" w14:textId="046653AD" w:rsidR="00557CCF" w:rsidRPr="00DE41FC" w:rsidRDefault="00557CCF" w:rsidP="000A7F65">
      <w:pPr>
        <w:pStyle w:val="Paragraphedeliste"/>
        <w:spacing w:before="220"/>
        <w:ind w:left="786" w:right="-14"/>
        <w:rPr>
          <w:rFonts w:ascii="Arial" w:hAnsi="Arial" w:cs="Arial"/>
          <w:b/>
          <w:sz w:val="20"/>
        </w:rPr>
      </w:pPr>
      <w:r w:rsidRPr="00DE41FC">
        <w:rPr>
          <w:rFonts w:ascii="Arial" w:hAnsi="Arial" w:cs="Arial"/>
          <w:sz w:val="20"/>
        </w:rPr>
        <w:t xml:space="preserve">L’obtention du votre DEC est prévue à la fin de la </w:t>
      </w:r>
      <w:r w:rsidR="00503C57" w:rsidRPr="00DE41FC">
        <w:rPr>
          <w:rFonts w:ascii="Arial" w:hAnsi="Arial" w:cs="Arial"/>
          <w:sz w:val="20"/>
        </w:rPr>
        <w:t>session 9 (Été 3)</w:t>
      </w:r>
      <w:r w:rsidRPr="00DE41FC">
        <w:rPr>
          <w:rFonts w:ascii="Arial" w:hAnsi="Arial" w:cs="Arial"/>
          <w:sz w:val="20"/>
        </w:rPr>
        <w:t>.  Vous devez réussir certains cours universitaires afin d’obtenir votre diplôme d’études collégiales.  Pour connaître les cours à réussir, vous pouvez consulter votre grille de cheminement DEC-BAC</w:t>
      </w:r>
      <w:r w:rsidR="0084761A" w:rsidRPr="00DE41FC">
        <w:rPr>
          <w:rFonts w:ascii="Arial" w:hAnsi="Arial" w:cs="Arial"/>
          <w:sz w:val="20"/>
        </w:rPr>
        <w:t>. La mention EQ y est indiquée.</w:t>
      </w:r>
    </w:p>
    <w:p w14:paraId="6B165CA7" w14:textId="77777777" w:rsidR="00793849" w:rsidRPr="00DE41FC" w:rsidRDefault="00842234" w:rsidP="005037B4">
      <w:pPr>
        <w:numPr>
          <w:ilvl w:val="0"/>
          <w:numId w:val="2"/>
        </w:numPr>
        <w:spacing w:before="240"/>
        <w:ind w:right="-14"/>
        <w:rPr>
          <w:rFonts w:ascii="Arial" w:hAnsi="Arial" w:cs="Arial"/>
          <w:b/>
          <w:sz w:val="20"/>
        </w:rPr>
      </w:pPr>
      <w:r w:rsidRPr="00DE41FC">
        <w:rPr>
          <w:rFonts w:ascii="Arial" w:hAnsi="Arial" w:cs="Arial"/>
          <w:b/>
          <w:sz w:val="20"/>
        </w:rPr>
        <w:t>Source</w:t>
      </w:r>
      <w:r w:rsidR="00793849" w:rsidRPr="00DE41FC">
        <w:rPr>
          <w:rFonts w:ascii="Arial" w:hAnsi="Arial" w:cs="Arial"/>
          <w:b/>
          <w:sz w:val="20"/>
        </w:rPr>
        <w:t>s d’information</w:t>
      </w:r>
    </w:p>
    <w:p w14:paraId="53CC44DE" w14:textId="4356B227" w:rsidR="005037B4" w:rsidRPr="00DE41FC" w:rsidRDefault="005037B4" w:rsidP="005037B4">
      <w:pPr>
        <w:spacing w:before="120"/>
        <w:ind w:left="360"/>
        <w:rPr>
          <w:rFonts w:ascii="Arial" w:hAnsi="Arial" w:cs="Arial"/>
          <w:sz w:val="20"/>
        </w:rPr>
      </w:pPr>
      <w:r w:rsidRPr="00DE41FC">
        <w:rPr>
          <w:rFonts w:ascii="Arial" w:hAnsi="Arial" w:cs="Arial"/>
          <w:sz w:val="20"/>
        </w:rPr>
        <w:t xml:space="preserve">Nous vous conseillons de consulter régulièrement les sources d’information suivantes : </w:t>
      </w:r>
    </w:p>
    <w:p w14:paraId="5E7AE9DD" w14:textId="5EB3DAF5" w:rsidR="005037B4" w:rsidRPr="00DE41FC" w:rsidRDefault="005037B4" w:rsidP="005037B4">
      <w:pPr>
        <w:pStyle w:val="Paragraphedeliste"/>
        <w:numPr>
          <w:ilvl w:val="0"/>
          <w:numId w:val="16"/>
        </w:numPr>
        <w:spacing w:before="120"/>
        <w:jc w:val="left"/>
        <w:rPr>
          <w:rFonts w:ascii="Arial" w:hAnsi="Arial" w:cs="Arial"/>
          <w:sz w:val="20"/>
        </w:rPr>
      </w:pPr>
      <w:bookmarkStart w:id="3" w:name="_Hlk86397942"/>
      <w:r w:rsidRPr="00DE41FC">
        <w:rPr>
          <w:rFonts w:ascii="Arial" w:hAnsi="Arial" w:cs="Arial"/>
          <w:sz w:val="20"/>
        </w:rPr>
        <w:t>Le site Internet du Cégep (</w:t>
      </w:r>
      <w:r w:rsidRPr="00DE41FC">
        <w:rPr>
          <w:sz w:val="20"/>
        </w:rPr>
        <w:fldChar w:fldCharType="begin"/>
      </w:r>
      <w:r w:rsidRPr="00DE41FC">
        <w:rPr>
          <w:sz w:val="20"/>
        </w:rPr>
        <w:instrText>HYPERLINK "http://www.cegepmontpetit.ca"</w:instrText>
      </w:r>
      <w:r w:rsidR="00492306" w:rsidRPr="00DE41FC">
        <w:rPr>
          <w:sz w:val="20"/>
        </w:rPr>
      </w:r>
      <w:r w:rsidRPr="00DE41FC">
        <w:rPr>
          <w:sz w:val="20"/>
        </w:rPr>
        <w:fldChar w:fldCharType="separate"/>
      </w:r>
      <w:r w:rsidRPr="00DE41FC">
        <w:rPr>
          <w:rStyle w:val="Lienhypertexte"/>
          <w:rFonts w:ascii="Arial" w:hAnsi="Arial" w:cs="Arial"/>
          <w:sz w:val="20"/>
        </w:rPr>
        <w:t>www.cegepmontpetit.ca</w:t>
      </w:r>
      <w:r w:rsidRPr="00DE41FC">
        <w:rPr>
          <w:rStyle w:val="Lienhypertexte"/>
          <w:rFonts w:ascii="Arial" w:hAnsi="Arial" w:cs="Arial"/>
          <w:sz w:val="20"/>
        </w:rPr>
        <w:fldChar w:fldCharType="end"/>
      </w:r>
      <w:proofErr w:type="gramStart"/>
      <w:r w:rsidRPr="00DE41FC">
        <w:rPr>
          <w:rFonts w:ascii="Arial" w:hAnsi="Arial" w:cs="Arial"/>
          <w:sz w:val="20"/>
        </w:rPr>
        <w:t>);</w:t>
      </w:r>
      <w:proofErr w:type="gramEnd"/>
    </w:p>
    <w:p w14:paraId="2C6AAEBC" w14:textId="77777777" w:rsidR="005037B4" w:rsidRPr="00DE41FC" w:rsidRDefault="005037B4" w:rsidP="005037B4">
      <w:pPr>
        <w:pStyle w:val="Paragraphedeliste"/>
        <w:numPr>
          <w:ilvl w:val="0"/>
          <w:numId w:val="16"/>
        </w:numPr>
        <w:spacing w:before="120"/>
        <w:jc w:val="left"/>
        <w:rPr>
          <w:rFonts w:ascii="Arial" w:hAnsi="Arial" w:cs="Arial"/>
          <w:sz w:val="20"/>
        </w:rPr>
      </w:pPr>
      <w:r w:rsidRPr="00DE41FC">
        <w:rPr>
          <w:rFonts w:ascii="Arial" w:hAnsi="Arial" w:cs="Arial"/>
          <w:sz w:val="20"/>
        </w:rPr>
        <w:t xml:space="preserve">Les services en ligne </w:t>
      </w:r>
      <w:proofErr w:type="gramStart"/>
      <w:r w:rsidRPr="00DE41FC">
        <w:rPr>
          <w:rFonts w:ascii="Arial" w:hAnsi="Arial" w:cs="Arial"/>
          <w:sz w:val="20"/>
        </w:rPr>
        <w:t>Omnivox;</w:t>
      </w:r>
      <w:proofErr w:type="gramEnd"/>
    </w:p>
    <w:bookmarkEnd w:id="3"/>
    <w:p w14:paraId="13BE27E9" w14:textId="538B0163" w:rsidR="005037B4" w:rsidRPr="00DE41FC" w:rsidRDefault="005037B4" w:rsidP="005037B4">
      <w:pPr>
        <w:pStyle w:val="Paragraphedeliste"/>
        <w:numPr>
          <w:ilvl w:val="0"/>
          <w:numId w:val="16"/>
        </w:numPr>
        <w:spacing w:before="120"/>
        <w:jc w:val="left"/>
        <w:rPr>
          <w:rFonts w:ascii="Arial" w:hAnsi="Arial" w:cs="Arial"/>
          <w:sz w:val="20"/>
        </w:rPr>
      </w:pPr>
      <w:r w:rsidRPr="00DE41FC">
        <w:rPr>
          <w:rFonts w:ascii="Arial" w:hAnsi="Arial" w:cs="Arial"/>
          <w:sz w:val="20"/>
        </w:rPr>
        <w:t>Le site Ma Réussite au Cégep (</w:t>
      </w:r>
      <w:r w:rsidRPr="00DE41FC">
        <w:rPr>
          <w:sz w:val="20"/>
        </w:rPr>
        <w:fldChar w:fldCharType="begin"/>
      </w:r>
      <w:r w:rsidRPr="00DE41FC">
        <w:rPr>
          <w:sz w:val="20"/>
        </w:rPr>
        <w:instrText>HYPERLINK "https://mareussite.cegepmontpetit.ca/cegep"</w:instrText>
      </w:r>
      <w:r w:rsidR="00492306" w:rsidRPr="00DE41FC">
        <w:rPr>
          <w:sz w:val="20"/>
        </w:rPr>
      </w:r>
      <w:r w:rsidRPr="00DE41FC">
        <w:rPr>
          <w:sz w:val="20"/>
        </w:rPr>
        <w:fldChar w:fldCharType="separate"/>
      </w:r>
      <w:r w:rsidRPr="00DE41FC">
        <w:rPr>
          <w:rStyle w:val="Lienhypertexte"/>
          <w:rFonts w:ascii="Arial" w:hAnsi="Arial" w:cs="Arial"/>
          <w:sz w:val="20"/>
        </w:rPr>
        <w:t>https://mareussite.cegepmontpetit.ca/cegep</w:t>
      </w:r>
      <w:r w:rsidRPr="00DE41FC">
        <w:rPr>
          <w:rStyle w:val="Lienhypertexte"/>
          <w:rFonts w:ascii="Arial" w:hAnsi="Arial" w:cs="Arial"/>
          <w:sz w:val="20"/>
        </w:rPr>
        <w:fldChar w:fldCharType="end"/>
      </w:r>
      <w:proofErr w:type="gramStart"/>
      <w:r w:rsidRPr="00DE41FC">
        <w:rPr>
          <w:rFonts w:ascii="Arial" w:hAnsi="Arial" w:cs="Arial"/>
          <w:sz w:val="20"/>
        </w:rPr>
        <w:t>);</w:t>
      </w:r>
      <w:proofErr w:type="gramEnd"/>
    </w:p>
    <w:p w14:paraId="010DBF4F" w14:textId="77777777" w:rsidR="005037B4" w:rsidRPr="00DE41FC" w:rsidRDefault="005037B4" w:rsidP="005037B4">
      <w:pPr>
        <w:pStyle w:val="Paragraphedeliste"/>
        <w:numPr>
          <w:ilvl w:val="0"/>
          <w:numId w:val="16"/>
        </w:numPr>
        <w:spacing w:before="120"/>
        <w:jc w:val="left"/>
        <w:rPr>
          <w:rFonts w:ascii="Arial" w:hAnsi="Arial" w:cs="Arial"/>
          <w:sz w:val="20"/>
        </w:rPr>
      </w:pPr>
      <w:r w:rsidRPr="00DE41FC">
        <w:rPr>
          <w:rFonts w:ascii="Arial" w:hAnsi="Arial" w:cs="Arial"/>
          <w:sz w:val="20"/>
        </w:rPr>
        <w:t xml:space="preserve">Le </w:t>
      </w:r>
      <w:proofErr w:type="gramStart"/>
      <w:r w:rsidRPr="00DE41FC">
        <w:rPr>
          <w:rFonts w:ascii="Arial" w:hAnsi="Arial" w:cs="Arial"/>
          <w:sz w:val="20"/>
        </w:rPr>
        <w:t>téléaffichage;</w:t>
      </w:r>
      <w:proofErr w:type="gramEnd"/>
    </w:p>
    <w:p w14:paraId="0770ECE1" w14:textId="77777777" w:rsidR="005037B4" w:rsidRPr="00DE41FC" w:rsidRDefault="005037B4" w:rsidP="005037B4">
      <w:pPr>
        <w:pStyle w:val="Paragraphedeliste"/>
        <w:numPr>
          <w:ilvl w:val="0"/>
          <w:numId w:val="16"/>
        </w:numPr>
        <w:spacing w:before="120"/>
        <w:jc w:val="left"/>
        <w:rPr>
          <w:rFonts w:ascii="Arial" w:hAnsi="Arial" w:cs="Arial"/>
          <w:sz w:val="20"/>
        </w:rPr>
      </w:pPr>
      <w:r w:rsidRPr="00DE41FC">
        <w:rPr>
          <w:rFonts w:ascii="Arial" w:hAnsi="Arial" w:cs="Arial"/>
          <w:sz w:val="20"/>
        </w:rPr>
        <w:t>L’agenda étudiant.</w:t>
      </w:r>
    </w:p>
    <w:p w14:paraId="308CED45" w14:textId="77777777" w:rsidR="000A7F65" w:rsidRPr="00DE41FC" w:rsidRDefault="000A7F65" w:rsidP="000A7F65">
      <w:pPr>
        <w:rPr>
          <w:rFonts w:ascii="Arial" w:hAnsi="Arial" w:cs="Arial"/>
          <w:sz w:val="20"/>
        </w:rPr>
      </w:pPr>
      <w:r w:rsidRPr="00DE41FC">
        <w:rPr>
          <w:rFonts w:ascii="Arial" w:hAnsi="Arial" w:cs="Arial"/>
          <w:sz w:val="20"/>
        </w:rPr>
        <w:br/>
      </w:r>
    </w:p>
    <w:p w14:paraId="5ED14CAB" w14:textId="77777777" w:rsidR="000A7F65" w:rsidRPr="00DE41FC" w:rsidRDefault="000A7F65" w:rsidP="000A7F65">
      <w:pPr>
        <w:rPr>
          <w:rFonts w:ascii="Arial" w:hAnsi="Arial" w:cs="Arial"/>
          <w:sz w:val="20"/>
        </w:rPr>
      </w:pPr>
    </w:p>
    <w:p w14:paraId="5DA0015A" w14:textId="77777777" w:rsidR="000A7F65" w:rsidRPr="00DE41FC" w:rsidRDefault="000A7F65" w:rsidP="000A7F65">
      <w:pPr>
        <w:rPr>
          <w:rFonts w:ascii="Arial" w:hAnsi="Arial" w:cs="Arial"/>
          <w:sz w:val="20"/>
        </w:rPr>
      </w:pPr>
    </w:p>
    <w:p w14:paraId="4007F29B" w14:textId="77777777" w:rsidR="000A7F65" w:rsidRPr="00DE41FC" w:rsidRDefault="000A7F65" w:rsidP="000A7F65">
      <w:pPr>
        <w:rPr>
          <w:rFonts w:ascii="Arial" w:hAnsi="Arial" w:cs="Arial"/>
          <w:sz w:val="20"/>
        </w:rPr>
      </w:pPr>
    </w:p>
    <w:p w14:paraId="01244AFA" w14:textId="77777777" w:rsidR="000A7F65" w:rsidRPr="00DE41FC" w:rsidRDefault="000A7F65" w:rsidP="000A7F65">
      <w:pPr>
        <w:rPr>
          <w:rFonts w:ascii="Arial" w:hAnsi="Arial" w:cs="Arial"/>
          <w:sz w:val="20"/>
        </w:rPr>
      </w:pPr>
    </w:p>
    <w:p w14:paraId="6B79FD0D" w14:textId="48E9EEFC" w:rsidR="000A7F65" w:rsidRPr="007547D8" w:rsidRDefault="007547D8" w:rsidP="007547D8">
      <w:pPr>
        <w:jc w:val="center"/>
        <w:rPr>
          <w:rFonts w:ascii="Arial" w:hAnsi="Arial" w:cs="Arial"/>
          <w:sz w:val="20"/>
        </w:rPr>
      </w:pPr>
      <w:r>
        <w:rPr>
          <w:rFonts w:ascii="Arial" w:hAnsi="Arial" w:cs="Arial"/>
          <w:sz w:val="20"/>
        </w:rPr>
        <w:br w:type="page"/>
      </w:r>
      <w:r w:rsidR="000A7F65" w:rsidRPr="00DE41FC">
        <w:rPr>
          <w:rFonts w:ascii="Arial" w:hAnsi="Arial" w:cs="Arial"/>
          <w:b/>
          <w:sz w:val="20"/>
        </w:rPr>
        <w:lastRenderedPageBreak/>
        <w:t>L'ÉPREUVE SYNTHÈSE DE PROGRAMME (ESP)</w:t>
      </w:r>
    </w:p>
    <w:p w14:paraId="1FBC5E79" w14:textId="77777777" w:rsidR="000034D2" w:rsidRPr="00DE41FC" w:rsidRDefault="000034D2" w:rsidP="000A7F65">
      <w:pPr>
        <w:jc w:val="left"/>
        <w:rPr>
          <w:rFonts w:ascii="Arial" w:hAnsi="Arial" w:cs="Arial"/>
          <w:b/>
          <w:sz w:val="20"/>
          <w:lang w:val="fr-CA"/>
        </w:rPr>
      </w:pPr>
    </w:p>
    <w:p w14:paraId="41EDD22F" w14:textId="77777777" w:rsidR="000A7F65" w:rsidRPr="00DE41FC" w:rsidRDefault="000A7F65" w:rsidP="000A7F65">
      <w:pPr>
        <w:numPr>
          <w:ilvl w:val="0"/>
          <w:numId w:val="11"/>
        </w:numPr>
        <w:jc w:val="left"/>
        <w:rPr>
          <w:rFonts w:ascii="Arial" w:hAnsi="Arial" w:cs="Arial"/>
          <w:b/>
          <w:sz w:val="20"/>
        </w:rPr>
      </w:pPr>
      <w:r w:rsidRPr="00DE41FC">
        <w:rPr>
          <w:rFonts w:ascii="Arial" w:hAnsi="Arial" w:cs="Arial"/>
          <w:b/>
          <w:sz w:val="20"/>
        </w:rPr>
        <w:t>Pourquoi une épreuve synthèse de programme ?</w:t>
      </w:r>
    </w:p>
    <w:p w14:paraId="5BA535A8" w14:textId="625A8BBA" w:rsidR="000A7F65" w:rsidRPr="00DE41FC" w:rsidRDefault="000A7F65" w:rsidP="000A7F65">
      <w:pPr>
        <w:jc w:val="left"/>
        <w:rPr>
          <w:rFonts w:ascii="Arial" w:hAnsi="Arial" w:cs="Arial"/>
          <w:bCs/>
          <w:sz w:val="20"/>
        </w:rPr>
      </w:pPr>
      <w:r w:rsidRPr="00DE41FC">
        <w:rPr>
          <w:rFonts w:ascii="Arial" w:hAnsi="Arial" w:cs="Arial"/>
          <w:bCs/>
          <w:sz w:val="20"/>
        </w:rPr>
        <w:t xml:space="preserve">Parce que le </w:t>
      </w:r>
      <w:r w:rsidRPr="00DE41FC">
        <w:rPr>
          <w:rFonts w:ascii="Arial" w:hAnsi="Arial" w:cs="Arial"/>
          <w:bCs/>
          <w:i/>
          <w:sz w:val="20"/>
        </w:rPr>
        <w:t xml:space="preserve">Règlement sur le régime des études collégiales </w:t>
      </w:r>
      <w:r w:rsidRPr="00DE41FC">
        <w:rPr>
          <w:rFonts w:ascii="Arial" w:hAnsi="Arial" w:cs="Arial"/>
          <w:bCs/>
          <w:sz w:val="20"/>
        </w:rPr>
        <w:t>(RREC) impose une épreuve synthèse propre à chaque programme conduisant à un diplôme d'études collégiales (DEC). L'épreuve synthèse a pour objet de vérifier l'atteinte par la personne étudiante de l'ensemble des objectifs et des standards déterminés par le programme d'études.</w:t>
      </w:r>
      <w:r w:rsidRPr="00DE41FC">
        <w:rPr>
          <w:rFonts w:ascii="Arial" w:hAnsi="Arial" w:cs="Arial"/>
          <w:bCs/>
          <w:sz w:val="20"/>
        </w:rPr>
        <w:br/>
      </w:r>
    </w:p>
    <w:p w14:paraId="6C084D0A" w14:textId="77777777" w:rsidR="000A7F65" w:rsidRPr="00DE41FC" w:rsidRDefault="000A7F65" w:rsidP="000A7F65">
      <w:pPr>
        <w:numPr>
          <w:ilvl w:val="0"/>
          <w:numId w:val="11"/>
        </w:numPr>
        <w:jc w:val="left"/>
        <w:rPr>
          <w:rFonts w:ascii="Arial" w:hAnsi="Arial" w:cs="Arial"/>
          <w:b/>
          <w:sz w:val="20"/>
        </w:rPr>
      </w:pPr>
      <w:r w:rsidRPr="00DE41FC">
        <w:rPr>
          <w:rFonts w:ascii="Arial" w:hAnsi="Arial" w:cs="Arial"/>
          <w:b/>
          <w:sz w:val="20"/>
        </w:rPr>
        <w:t>Quel est le but de l’épreuve synthèse de programme ?</w:t>
      </w:r>
    </w:p>
    <w:p w14:paraId="15805EC3" w14:textId="24FFF59B" w:rsidR="000A7F65" w:rsidRPr="00DE41FC" w:rsidRDefault="000A7F65" w:rsidP="000A7F65">
      <w:pPr>
        <w:jc w:val="left"/>
        <w:rPr>
          <w:rFonts w:ascii="Arial" w:hAnsi="Arial" w:cs="Arial"/>
          <w:bCs/>
          <w:sz w:val="20"/>
        </w:rPr>
      </w:pPr>
      <w:r w:rsidRPr="00DE41FC">
        <w:rPr>
          <w:rFonts w:ascii="Arial" w:hAnsi="Arial" w:cs="Arial"/>
          <w:bCs/>
          <w:sz w:val="20"/>
        </w:rPr>
        <w:t xml:space="preserve">La </w:t>
      </w:r>
      <w:r w:rsidRPr="00DE41FC">
        <w:rPr>
          <w:rFonts w:ascii="Arial" w:hAnsi="Arial" w:cs="Arial"/>
          <w:bCs/>
          <w:i/>
          <w:sz w:val="20"/>
        </w:rPr>
        <w:t>Politique institutionnelle d'évaluation des apprentissages</w:t>
      </w:r>
      <w:r w:rsidRPr="00DE41FC">
        <w:rPr>
          <w:rFonts w:ascii="Arial" w:hAnsi="Arial" w:cs="Arial"/>
          <w:bCs/>
          <w:sz w:val="20"/>
        </w:rPr>
        <w:t xml:space="preserve"> (PIEA) du Cégep précise que :</w:t>
      </w:r>
      <w:r w:rsidR="000034D2" w:rsidRPr="00DE41FC">
        <w:rPr>
          <w:rFonts w:ascii="Arial" w:hAnsi="Arial" w:cs="Arial"/>
          <w:bCs/>
          <w:sz w:val="20"/>
        </w:rPr>
        <w:br/>
      </w:r>
    </w:p>
    <w:p w14:paraId="78C0287E" w14:textId="46AF3F27" w:rsidR="000A7F65" w:rsidRPr="00DE41FC" w:rsidRDefault="000A7F65" w:rsidP="000A7F65">
      <w:pPr>
        <w:ind w:left="360"/>
        <w:jc w:val="left"/>
        <w:rPr>
          <w:rFonts w:ascii="Arial" w:hAnsi="Arial" w:cs="Arial"/>
          <w:b/>
          <w:sz w:val="20"/>
        </w:rPr>
      </w:pPr>
      <w:r w:rsidRPr="00DE41FC">
        <w:rPr>
          <w:rFonts w:ascii="Arial" w:hAnsi="Arial" w:cs="Arial"/>
          <w:bCs/>
          <w:sz w:val="20"/>
        </w:rPr>
        <w:t>« L'épreuve synthèse de programme permet de vérifier si la personne étudiante a intégré de façon fonctionnelle au regard des situations de travail ou d’études auxquelles il sera confronté au terme de ses études collégiales, les apprentissages déterminés par les objectifs de son programme, tant ceux de la formation générale que ceux de la formation spécifique. » (</w:t>
      </w:r>
      <w:proofErr w:type="gramStart"/>
      <w:r w:rsidRPr="00DE41FC">
        <w:rPr>
          <w:rFonts w:ascii="Arial" w:hAnsi="Arial" w:cs="Arial"/>
          <w:bCs/>
          <w:sz w:val="20"/>
        </w:rPr>
        <w:t>article</w:t>
      </w:r>
      <w:proofErr w:type="gramEnd"/>
      <w:r w:rsidRPr="00DE41FC">
        <w:rPr>
          <w:rFonts w:ascii="Arial" w:hAnsi="Arial" w:cs="Arial"/>
          <w:bCs/>
          <w:sz w:val="20"/>
        </w:rPr>
        <w:t xml:space="preserve"> 5.4.2)</w:t>
      </w:r>
      <w:r w:rsidRPr="00DE41FC">
        <w:rPr>
          <w:rFonts w:ascii="Arial" w:hAnsi="Arial" w:cs="Arial"/>
          <w:b/>
          <w:sz w:val="20"/>
        </w:rPr>
        <w:br/>
      </w:r>
    </w:p>
    <w:p w14:paraId="7EDE58D0" w14:textId="77777777" w:rsidR="000A7F65" w:rsidRPr="00DE41FC" w:rsidRDefault="000A7F65" w:rsidP="000A7F65">
      <w:pPr>
        <w:numPr>
          <w:ilvl w:val="0"/>
          <w:numId w:val="11"/>
        </w:numPr>
        <w:jc w:val="left"/>
        <w:rPr>
          <w:rFonts w:ascii="Arial" w:hAnsi="Arial" w:cs="Arial"/>
          <w:b/>
          <w:sz w:val="20"/>
        </w:rPr>
      </w:pPr>
      <w:r w:rsidRPr="00DE41FC">
        <w:rPr>
          <w:rFonts w:ascii="Arial" w:hAnsi="Arial" w:cs="Arial"/>
          <w:b/>
          <w:sz w:val="20"/>
        </w:rPr>
        <w:t>Qui doit se soumettre à l'épreuve synthèse de programme ?</w:t>
      </w:r>
    </w:p>
    <w:p w14:paraId="33022B42" w14:textId="4C169A2D" w:rsidR="000A7F65" w:rsidRPr="00DE41FC" w:rsidRDefault="000A7F65" w:rsidP="000A7F65">
      <w:pPr>
        <w:jc w:val="left"/>
        <w:rPr>
          <w:rFonts w:ascii="Arial" w:hAnsi="Arial" w:cs="Arial"/>
          <w:bCs/>
          <w:sz w:val="20"/>
        </w:rPr>
      </w:pPr>
      <w:r w:rsidRPr="00DE41FC">
        <w:rPr>
          <w:rFonts w:ascii="Arial" w:hAnsi="Arial" w:cs="Arial"/>
          <w:bCs/>
          <w:sz w:val="20"/>
        </w:rPr>
        <w:t xml:space="preserve">Toute personne étudiante évoluant sous les régimes pédagogiques en vigueur depuis l'automne 1994 et qui termine son programme de DEC se voit imposer une épreuve synthèse, peu importe la date à laquelle il a commencé ses études dans ce programme. L'épreuve a lieu à la dernière session de la personne étudiante </w:t>
      </w:r>
      <w:r w:rsidRPr="00DE41FC">
        <w:rPr>
          <w:rFonts w:ascii="Arial" w:hAnsi="Arial" w:cs="Arial"/>
          <w:bCs/>
          <w:sz w:val="20"/>
        </w:rPr>
        <w:br/>
      </w:r>
    </w:p>
    <w:p w14:paraId="75425B04" w14:textId="77777777" w:rsidR="000A7F65" w:rsidRPr="00DE41FC" w:rsidRDefault="000A7F65" w:rsidP="000A7F65">
      <w:pPr>
        <w:numPr>
          <w:ilvl w:val="0"/>
          <w:numId w:val="11"/>
        </w:numPr>
        <w:jc w:val="left"/>
        <w:rPr>
          <w:rFonts w:ascii="Arial" w:hAnsi="Arial" w:cs="Arial"/>
          <w:b/>
          <w:sz w:val="20"/>
        </w:rPr>
      </w:pPr>
      <w:r w:rsidRPr="00DE41FC">
        <w:rPr>
          <w:rFonts w:ascii="Arial" w:hAnsi="Arial" w:cs="Arial"/>
          <w:b/>
          <w:sz w:val="20"/>
        </w:rPr>
        <w:t>Doit-on réussir l'épreuve synthèse de programme pour obtenir le DEC ?</w:t>
      </w:r>
    </w:p>
    <w:p w14:paraId="0DAA92B4" w14:textId="1A25967A" w:rsidR="000A7F65" w:rsidRPr="00DE41FC" w:rsidRDefault="000A7F65" w:rsidP="000A7F65">
      <w:pPr>
        <w:jc w:val="left"/>
        <w:rPr>
          <w:rFonts w:ascii="Arial" w:hAnsi="Arial" w:cs="Arial"/>
          <w:bCs/>
          <w:sz w:val="20"/>
        </w:rPr>
      </w:pPr>
      <w:r w:rsidRPr="00DE41FC">
        <w:rPr>
          <w:rFonts w:ascii="Arial" w:hAnsi="Arial" w:cs="Arial"/>
          <w:bCs/>
          <w:sz w:val="20"/>
        </w:rPr>
        <w:t>Oui. La réussite de l'épreuve synthèse est une condition nécessaire à l'obtention du DEC depuis la session hiver 1999. (</w:t>
      </w:r>
      <w:r w:rsidRPr="00DE41FC">
        <w:rPr>
          <w:rFonts w:ascii="Arial" w:hAnsi="Arial" w:cs="Arial"/>
          <w:bCs/>
          <w:i/>
          <w:sz w:val="20"/>
        </w:rPr>
        <w:t>Règlement sur le régime des études collégiales</w:t>
      </w:r>
      <w:r w:rsidRPr="00DE41FC">
        <w:rPr>
          <w:rFonts w:ascii="Arial" w:hAnsi="Arial" w:cs="Arial"/>
          <w:bCs/>
          <w:sz w:val="20"/>
        </w:rPr>
        <w:t>, article 32)</w:t>
      </w:r>
      <w:r w:rsidRPr="00DE41FC">
        <w:rPr>
          <w:rFonts w:ascii="Arial" w:hAnsi="Arial" w:cs="Arial"/>
          <w:bCs/>
          <w:sz w:val="20"/>
        </w:rPr>
        <w:br/>
      </w:r>
    </w:p>
    <w:p w14:paraId="63CACCBE" w14:textId="77777777" w:rsidR="000A7F65" w:rsidRPr="00DE41FC" w:rsidRDefault="000A7F65" w:rsidP="000A7F65">
      <w:pPr>
        <w:numPr>
          <w:ilvl w:val="0"/>
          <w:numId w:val="11"/>
        </w:numPr>
        <w:jc w:val="left"/>
        <w:rPr>
          <w:rFonts w:ascii="Arial" w:hAnsi="Arial" w:cs="Arial"/>
          <w:b/>
          <w:sz w:val="20"/>
        </w:rPr>
      </w:pPr>
      <w:r w:rsidRPr="00DE41FC">
        <w:rPr>
          <w:rFonts w:ascii="Arial" w:hAnsi="Arial" w:cs="Arial"/>
          <w:b/>
          <w:sz w:val="20"/>
        </w:rPr>
        <w:t>L’épreuve synthèse de programme est-elle la même dans chaque cégep ?</w:t>
      </w:r>
    </w:p>
    <w:p w14:paraId="761D8E8E" w14:textId="6F51CFCA" w:rsidR="000A7F65" w:rsidRPr="00DE41FC" w:rsidRDefault="000A7F65" w:rsidP="000A7F65">
      <w:pPr>
        <w:jc w:val="left"/>
        <w:rPr>
          <w:rFonts w:ascii="Arial" w:hAnsi="Arial" w:cs="Arial"/>
          <w:bCs/>
          <w:sz w:val="20"/>
        </w:rPr>
      </w:pPr>
      <w:r w:rsidRPr="00DE41FC">
        <w:rPr>
          <w:rFonts w:ascii="Arial" w:hAnsi="Arial" w:cs="Arial"/>
          <w:bCs/>
          <w:sz w:val="20"/>
        </w:rPr>
        <w:t>Non. Les modalités d'application de l'imposition d'une épreuve synthèse propre à chaque programme sont définies dans chaque cégep. L'épreuve synthèse sera donc différente d'un cégep à l'autre.</w:t>
      </w:r>
      <w:r w:rsidRPr="00DE41FC">
        <w:rPr>
          <w:rFonts w:ascii="Arial" w:hAnsi="Arial" w:cs="Arial"/>
          <w:bCs/>
          <w:sz w:val="20"/>
        </w:rPr>
        <w:br/>
      </w:r>
    </w:p>
    <w:p w14:paraId="66F2CF40" w14:textId="433F52A1" w:rsidR="000A7F65" w:rsidRPr="00DE41FC" w:rsidRDefault="000A7F65" w:rsidP="000A7F65">
      <w:pPr>
        <w:numPr>
          <w:ilvl w:val="0"/>
          <w:numId w:val="11"/>
        </w:numPr>
        <w:jc w:val="left"/>
        <w:rPr>
          <w:rFonts w:ascii="Arial" w:hAnsi="Arial" w:cs="Arial"/>
          <w:b/>
          <w:sz w:val="20"/>
        </w:rPr>
      </w:pPr>
      <w:r w:rsidRPr="00DE41FC">
        <w:rPr>
          <w:rFonts w:ascii="Arial" w:hAnsi="Arial" w:cs="Arial"/>
          <w:b/>
          <w:sz w:val="20"/>
        </w:rPr>
        <w:t>Qui est admissible à l'épreuve synthèse de programme ?</w:t>
      </w:r>
    </w:p>
    <w:p w14:paraId="0C05B939" w14:textId="309D6867" w:rsidR="000A7F65" w:rsidRPr="00DE41FC" w:rsidRDefault="000A7F65" w:rsidP="000A7F65">
      <w:pPr>
        <w:jc w:val="left"/>
        <w:rPr>
          <w:rFonts w:ascii="Arial" w:hAnsi="Arial" w:cs="Arial"/>
          <w:bCs/>
          <w:sz w:val="20"/>
        </w:rPr>
      </w:pPr>
      <w:r w:rsidRPr="00DE41FC">
        <w:rPr>
          <w:rFonts w:ascii="Arial" w:hAnsi="Arial" w:cs="Arial"/>
          <w:bCs/>
          <w:sz w:val="20"/>
        </w:rPr>
        <w:t>Pour être admis à l'épreuve synthèse, la personne étudiante doit être inscrite aux derniers cours de son programme, exception faite des cours de formation générale complémentaire.</w:t>
      </w:r>
      <w:r w:rsidRPr="00DE41FC">
        <w:rPr>
          <w:rFonts w:ascii="Arial" w:hAnsi="Arial" w:cs="Arial"/>
          <w:bCs/>
          <w:sz w:val="20"/>
        </w:rPr>
        <w:br/>
      </w:r>
    </w:p>
    <w:p w14:paraId="529F738E" w14:textId="77777777" w:rsidR="000A7F65" w:rsidRPr="00DE41FC" w:rsidRDefault="000A7F65" w:rsidP="000A7F65">
      <w:pPr>
        <w:numPr>
          <w:ilvl w:val="0"/>
          <w:numId w:val="11"/>
        </w:numPr>
        <w:jc w:val="left"/>
        <w:rPr>
          <w:rFonts w:ascii="Arial" w:hAnsi="Arial" w:cs="Arial"/>
          <w:b/>
          <w:sz w:val="20"/>
        </w:rPr>
      </w:pPr>
      <w:r w:rsidRPr="00DE41FC">
        <w:rPr>
          <w:rFonts w:ascii="Arial" w:hAnsi="Arial" w:cs="Arial"/>
          <w:b/>
          <w:sz w:val="20"/>
        </w:rPr>
        <w:t>Qui conçoit l'épreuve synthèse de programme ?</w:t>
      </w:r>
    </w:p>
    <w:p w14:paraId="4A210319" w14:textId="21BB002D" w:rsidR="000A7F65" w:rsidRPr="00DE41FC" w:rsidRDefault="000A7F65" w:rsidP="000A7F65">
      <w:pPr>
        <w:jc w:val="left"/>
        <w:rPr>
          <w:rFonts w:ascii="Arial" w:hAnsi="Arial" w:cs="Arial"/>
          <w:bCs/>
          <w:sz w:val="20"/>
        </w:rPr>
      </w:pPr>
      <w:r w:rsidRPr="00DE41FC">
        <w:rPr>
          <w:rFonts w:ascii="Arial" w:hAnsi="Arial" w:cs="Arial"/>
          <w:bCs/>
          <w:sz w:val="20"/>
        </w:rPr>
        <w:t>La description des activités, des composantes et du plan d'évaluation de l'épreuve sera élaborée par la(les) discipline(s) du(des) cours porteur(s).</w:t>
      </w:r>
      <w:r w:rsidRPr="00DE41FC">
        <w:rPr>
          <w:rFonts w:ascii="Arial" w:hAnsi="Arial" w:cs="Arial"/>
          <w:bCs/>
          <w:sz w:val="20"/>
        </w:rPr>
        <w:br/>
      </w:r>
    </w:p>
    <w:p w14:paraId="6F80C13A" w14:textId="77777777" w:rsidR="000A7F65" w:rsidRPr="00DE41FC" w:rsidRDefault="000A7F65" w:rsidP="000A7F65">
      <w:pPr>
        <w:numPr>
          <w:ilvl w:val="0"/>
          <w:numId w:val="11"/>
        </w:numPr>
        <w:jc w:val="left"/>
        <w:rPr>
          <w:rFonts w:ascii="Arial" w:hAnsi="Arial" w:cs="Arial"/>
          <w:b/>
          <w:sz w:val="20"/>
        </w:rPr>
      </w:pPr>
      <w:r w:rsidRPr="00DE41FC">
        <w:rPr>
          <w:rFonts w:ascii="Arial" w:hAnsi="Arial" w:cs="Arial"/>
          <w:b/>
          <w:sz w:val="20"/>
        </w:rPr>
        <w:t>Que signifie cours porteur de l'épreuve synthèse de programme ?</w:t>
      </w:r>
    </w:p>
    <w:p w14:paraId="3981C488" w14:textId="1E028023" w:rsidR="000A7F65" w:rsidRPr="00DE41FC" w:rsidRDefault="000A7F65" w:rsidP="000A7F65">
      <w:pPr>
        <w:jc w:val="left"/>
        <w:rPr>
          <w:rFonts w:ascii="Arial" w:hAnsi="Arial" w:cs="Arial"/>
          <w:bCs/>
          <w:sz w:val="20"/>
        </w:rPr>
      </w:pPr>
      <w:r w:rsidRPr="00DE41FC">
        <w:rPr>
          <w:rFonts w:ascii="Arial" w:hAnsi="Arial" w:cs="Arial"/>
          <w:bCs/>
          <w:sz w:val="20"/>
        </w:rPr>
        <w:t>L'épreuve synthèse s'inscrit dans le cadre d'un(de) cours situé(s) à la dernière session du programme de la personne étudiante. Ce(ces) cours est(sont) considéré(s) cours porteur(s) de l'épreuve. La personne étudiante devra donc être inscrit au(x) cours porteur(s) de l'épreuve à sa dernière session.</w:t>
      </w:r>
      <w:r w:rsidRPr="00DE41FC">
        <w:rPr>
          <w:rFonts w:ascii="Arial" w:hAnsi="Arial" w:cs="Arial"/>
          <w:bCs/>
          <w:sz w:val="20"/>
        </w:rPr>
        <w:br/>
      </w:r>
    </w:p>
    <w:p w14:paraId="425D75FD" w14:textId="77777777" w:rsidR="000A7F65" w:rsidRPr="00DE41FC" w:rsidRDefault="000A7F65" w:rsidP="000A7F65">
      <w:pPr>
        <w:numPr>
          <w:ilvl w:val="0"/>
          <w:numId w:val="11"/>
        </w:numPr>
        <w:jc w:val="left"/>
        <w:rPr>
          <w:rFonts w:ascii="Arial" w:hAnsi="Arial" w:cs="Arial"/>
          <w:b/>
          <w:sz w:val="20"/>
        </w:rPr>
      </w:pPr>
      <w:r w:rsidRPr="00DE41FC">
        <w:rPr>
          <w:rFonts w:ascii="Arial" w:hAnsi="Arial" w:cs="Arial"/>
          <w:b/>
          <w:sz w:val="20"/>
        </w:rPr>
        <w:t>Est-il possible d’échouer à l’épreuve et de réussir le(s) cours porteur(s) ?</w:t>
      </w:r>
    </w:p>
    <w:p w14:paraId="168449EC" w14:textId="60FA849F" w:rsidR="000A7F65" w:rsidRPr="00DE41FC" w:rsidRDefault="000A7F65" w:rsidP="000A7F65">
      <w:pPr>
        <w:jc w:val="left"/>
        <w:rPr>
          <w:rFonts w:ascii="Arial" w:hAnsi="Arial" w:cs="Arial"/>
          <w:bCs/>
          <w:sz w:val="20"/>
        </w:rPr>
      </w:pPr>
      <w:r w:rsidRPr="00DE41FC">
        <w:rPr>
          <w:rFonts w:ascii="Arial" w:hAnsi="Arial" w:cs="Arial"/>
          <w:bCs/>
          <w:sz w:val="20"/>
        </w:rPr>
        <w:t>Non.</w:t>
      </w:r>
      <w:r w:rsidRPr="00DE41FC">
        <w:rPr>
          <w:rFonts w:ascii="Arial" w:hAnsi="Arial" w:cs="Arial"/>
          <w:bCs/>
          <w:sz w:val="20"/>
        </w:rPr>
        <w:br/>
      </w:r>
    </w:p>
    <w:p w14:paraId="6C14A27F" w14:textId="2D4F97BA" w:rsidR="000A7F65" w:rsidRPr="00DE41FC" w:rsidRDefault="000A7F65" w:rsidP="000034D2">
      <w:pPr>
        <w:numPr>
          <w:ilvl w:val="0"/>
          <w:numId w:val="11"/>
        </w:numPr>
        <w:ind w:left="357" w:hanging="357"/>
        <w:jc w:val="left"/>
        <w:rPr>
          <w:rFonts w:ascii="Arial" w:hAnsi="Arial" w:cs="Arial"/>
          <w:b/>
          <w:sz w:val="20"/>
        </w:rPr>
      </w:pPr>
      <w:r w:rsidRPr="00DE41FC">
        <w:rPr>
          <w:rFonts w:ascii="Arial" w:hAnsi="Arial" w:cs="Arial"/>
          <w:b/>
          <w:sz w:val="20"/>
        </w:rPr>
        <w:t>Est-il possible de réussir l’épreuve et d’échouer au(x) cours porteur(s) ?</w:t>
      </w:r>
    </w:p>
    <w:p w14:paraId="6345567D" w14:textId="77777777" w:rsidR="000034D2" w:rsidRPr="00DE41FC" w:rsidRDefault="000A7F65" w:rsidP="000034D2">
      <w:pPr>
        <w:jc w:val="left"/>
        <w:rPr>
          <w:sz w:val="20"/>
        </w:rPr>
      </w:pPr>
      <w:r w:rsidRPr="00DE41FC">
        <w:rPr>
          <w:rFonts w:ascii="Arial" w:hAnsi="Arial" w:cs="Arial"/>
          <w:bCs/>
          <w:sz w:val="20"/>
        </w:rPr>
        <w:t>Non.</w:t>
      </w:r>
    </w:p>
    <w:p w14:paraId="74EC09C5" w14:textId="77777777" w:rsidR="000034D2" w:rsidRPr="00DE41FC" w:rsidRDefault="000034D2" w:rsidP="000034D2">
      <w:pPr>
        <w:jc w:val="left"/>
        <w:rPr>
          <w:sz w:val="20"/>
        </w:rPr>
      </w:pPr>
    </w:p>
    <w:p w14:paraId="0C4DA79E" w14:textId="77777777" w:rsidR="000034D2" w:rsidRPr="00DE41FC" w:rsidRDefault="000034D2" w:rsidP="000034D2">
      <w:pPr>
        <w:jc w:val="left"/>
        <w:rPr>
          <w:sz w:val="20"/>
        </w:rPr>
      </w:pPr>
    </w:p>
    <w:p w14:paraId="71C35ABF" w14:textId="77777777" w:rsidR="000034D2" w:rsidRPr="00DE41FC" w:rsidRDefault="000034D2" w:rsidP="000034D2">
      <w:pPr>
        <w:jc w:val="left"/>
        <w:rPr>
          <w:sz w:val="20"/>
        </w:rPr>
      </w:pPr>
    </w:p>
    <w:p w14:paraId="69E0E3A2" w14:textId="76BB5A4E" w:rsidR="00210C38" w:rsidRPr="007547D8" w:rsidRDefault="007547D8" w:rsidP="000034D2">
      <w:pPr>
        <w:jc w:val="left"/>
        <w:rPr>
          <w:sz w:val="20"/>
        </w:rPr>
      </w:pPr>
      <w:r>
        <w:rPr>
          <w:sz w:val="20"/>
        </w:rPr>
        <w:br w:type="page"/>
      </w:r>
      <w:r w:rsidR="00210C38" w:rsidRPr="00DE41FC">
        <w:rPr>
          <w:rFonts w:ascii="Arial" w:hAnsi="Arial" w:cs="Arial"/>
          <w:b/>
          <w:sz w:val="20"/>
        </w:rPr>
        <w:lastRenderedPageBreak/>
        <w:t>L’épreuve synthèse de programme constitue l’outil de mesure de l’atteinte des compétences visées par le programme</w:t>
      </w:r>
      <w:r w:rsidR="00947D3A" w:rsidRPr="00DE41FC">
        <w:rPr>
          <w:rFonts w:ascii="Arial" w:hAnsi="Arial" w:cs="Arial"/>
          <w:b/>
          <w:sz w:val="20"/>
        </w:rPr>
        <w:t xml:space="preserve"> </w:t>
      </w:r>
      <w:r w:rsidR="00947D3A" w:rsidRPr="00DE41FC">
        <w:rPr>
          <w:rFonts w:ascii="Arial" w:hAnsi="Arial" w:cs="Arial"/>
          <w:b/>
          <w:i/>
          <w:sz w:val="20"/>
        </w:rPr>
        <w:t>Techniques de l’informatique</w:t>
      </w:r>
      <w:r w:rsidR="00210C38" w:rsidRPr="00DE41FC">
        <w:rPr>
          <w:rFonts w:ascii="Arial" w:hAnsi="Arial" w:cs="Arial"/>
          <w:b/>
          <w:sz w:val="20"/>
        </w:rPr>
        <w:t xml:space="preserve">. Ces compétences sont exposées dans le </w:t>
      </w:r>
      <w:r w:rsidR="00210C38" w:rsidRPr="00DE41FC">
        <w:rPr>
          <w:rFonts w:ascii="Arial" w:hAnsi="Arial" w:cs="Arial"/>
          <w:b/>
          <w:i/>
          <w:iCs/>
          <w:sz w:val="20"/>
        </w:rPr>
        <w:t xml:space="preserve">Portrait </w:t>
      </w:r>
      <w:r w:rsidR="000034D2" w:rsidRPr="00DE41FC">
        <w:rPr>
          <w:rFonts w:ascii="Arial" w:hAnsi="Arial" w:cs="Arial"/>
          <w:b/>
          <w:i/>
          <w:iCs/>
          <w:sz w:val="20"/>
        </w:rPr>
        <w:t>de la personne diplômée</w:t>
      </w:r>
    </w:p>
    <w:p w14:paraId="7389AD0B" w14:textId="2811EAF8" w:rsidR="00210C38" w:rsidRPr="00DE41FC" w:rsidRDefault="00210C38" w:rsidP="005037B4">
      <w:pPr>
        <w:pStyle w:val="BlocTitre"/>
        <w:numPr>
          <w:ilvl w:val="0"/>
          <w:numId w:val="3"/>
        </w:numPr>
        <w:spacing w:before="160" w:after="0"/>
        <w:rPr>
          <w:rFonts w:ascii="Arial" w:hAnsi="Arial" w:cs="Arial"/>
          <w:smallCaps/>
          <w:sz w:val="20"/>
        </w:rPr>
      </w:pPr>
      <w:r w:rsidRPr="00DE41FC">
        <w:rPr>
          <w:rFonts w:ascii="Arial" w:hAnsi="Arial" w:cs="Arial"/>
          <w:smallCaps/>
          <w:sz w:val="20"/>
        </w:rPr>
        <w:t xml:space="preserve">Portrait </w:t>
      </w:r>
      <w:r w:rsidR="000034D2" w:rsidRPr="00DE41FC">
        <w:rPr>
          <w:rFonts w:ascii="Arial" w:hAnsi="Arial" w:cs="Arial"/>
          <w:smallCaps/>
          <w:sz w:val="20"/>
        </w:rPr>
        <w:t>de la personne diplômée</w:t>
      </w:r>
      <w:r w:rsidRPr="00DE41FC">
        <w:rPr>
          <w:rFonts w:ascii="Arial" w:hAnsi="Arial" w:cs="Arial"/>
          <w:smallCaps/>
          <w:sz w:val="20"/>
        </w:rPr>
        <w:t xml:space="preserve"> en techniques de l’inform</w:t>
      </w:r>
      <w:r w:rsidR="00263041" w:rsidRPr="00DE41FC">
        <w:rPr>
          <w:rFonts w:ascii="Arial" w:hAnsi="Arial" w:cs="Arial"/>
          <w:smallCaps/>
          <w:sz w:val="20"/>
        </w:rPr>
        <w:t>atique</w:t>
      </w:r>
    </w:p>
    <w:p w14:paraId="03C06E1E" w14:textId="77777777" w:rsidR="00263041" w:rsidRPr="00DE41FC" w:rsidRDefault="00F1166C" w:rsidP="00725833">
      <w:pPr>
        <w:pStyle w:val="BlocTitre"/>
        <w:spacing w:before="160" w:after="0"/>
        <w:ind w:left="360"/>
        <w:rPr>
          <w:rFonts w:ascii="Arial" w:hAnsi="Arial" w:cs="Arial"/>
          <w:sz w:val="20"/>
        </w:rPr>
      </w:pPr>
      <w:r w:rsidRPr="00DE41FC">
        <w:rPr>
          <w:rFonts w:ascii="Arial" w:hAnsi="Arial" w:cs="Arial"/>
          <w:sz w:val="20"/>
        </w:rPr>
        <w:t>Programmation</w:t>
      </w:r>
      <w:r w:rsidR="00CC40AF" w:rsidRPr="00DE41FC">
        <w:rPr>
          <w:rFonts w:ascii="Arial" w:hAnsi="Arial" w:cs="Arial"/>
          <w:sz w:val="20"/>
        </w:rPr>
        <w:t xml:space="preserve"> 42</w:t>
      </w:r>
      <w:r w:rsidR="004828EF" w:rsidRPr="00DE41FC">
        <w:rPr>
          <w:rFonts w:ascii="Arial" w:hAnsi="Arial" w:cs="Arial"/>
          <w:sz w:val="20"/>
        </w:rPr>
        <w:t>0.</w:t>
      </w:r>
      <w:r w:rsidRPr="00DE41FC">
        <w:rPr>
          <w:rFonts w:ascii="Arial" w:hAnsi="Arial" w:cs="Arial"/>
          <w:sz w:val="20"/>
        </w:rPr>
        <w:t>BA</w:t>
      </w:r>
    </w:p>
    <w:p w14:paraId="084D36C4" w14:textId="77777777" w:rsidR="00210C38" w:rsidRPr="00DE41FC" w:rsidRDefault="00210C38" w:rsidP="004828EF">
      <w:pPr>
        <w:tabs>
          <w:tab w:val="num" w:pos="2070"/>
        </w:tabs>
        <w:ind w:left="2070" w:hanging="1710"/>
        <w:rPr>
          <w:rFonts w:ascii="Arial" w:hAnsi="Arial" w:cs="Arial"/>
          <w:sz w:val="20"/>
        </w:rPr>
      </w:pPr>
      <w:r w:rsidRPr="00DE41FC">
        <w:rPr>
          <w:rFonts w:ascii="Arial" w:hAnsi="Arial" w:cs="Arial"/>
          <w:b/>
          <w:bCs/>
          <w:iCs/>
          <w:sz w:val="20"/>
        </w:rPr>
        <w:t>Compétence 1</w:t>
      </w:r>
      <w:r w:rsidRPr="00DE41FC">
        <w:rPr>
          <w:rFonts w:ascii="Arial" w:hAnsi="Arial" w:cs="Arial"/>
          <w:sz w:val="20"/>
        </w:rPr>
        <w:tab/>
      </w:r>
      <w:r w:rsidR="00F1166C" w:rsidRPr="00DE41FC">
        <w:rPr>
          <w:rFonts w:ascii="Arial" w:hAnsi="Arial" w:cs="Arial"/>
          <w:sz w:val="20"/>
        </w:rPr>
        <w:t>Programmer des applications</w:t>
      </w:r>
    </w:p>
    <w:p w14:paraId="153AA3B8" w14:textId="77777777" w:rsidR="00210C38" w:rsidRPr="00DE41FC" w:rsidRDefault="00210C38" w:rsidP="004828EF">
      <w:pPr>
        <w:tabs>
          <w:tab w:val="num" w:pos="2070"/>
        </w:tabs>
        <w:ind w:left="2070" w:hanging="1710"/>
        <w:rPr>
          <w:rFonts w:ascii="Arial" w:hAnsi="Arial" w:cs="Arial"/>
          <w:sz w:val="20"/>
        </w:rPr>
      </w:pPr>
      <w:r w:rsidRPr="00DE41FC">
        <w:rPr>
          <w:rFonts w:ascii="Arial" w:hAnsi="Arial" w:cs="Arial"/>
          <w:b/>
          <w:bCs/>
          <w:iCs/>
          <w:sz w:val="20"/>
        </w:rPr>
        <w:t>Compétence 2</w:t>
      </w:r>
      <w:r w:rsidRPr="00DE41FC">
        <w:rPr>
          <w:rFonts w:ascii="Arial" w:hAnsi="Arial" w:cs="Arial"/>
          <w:sz w:val="20"/>
        </w:rPr>
        <w:tab/>
      </w:r>
      <w:r w:rsidR="00F1166C" w:rsidRPr="00DE41FC">
        <w:rPr>
          <w:rFonts w:ascii="Arial" w:hAnsi="Arial" w:cs="Arial"/>
          <w:sz w:val="20"/>
        </w:rPr>
        <w:t>Implanter un réseau local ou personnel</w:t>
      </w:r>
    </w:p>
    <w:p w14:paraId="05A78B43" w14:textId="77777777" w:rsidR="00210C38" w:rsidRPr="00DE41FC" w:rsidRDefault="00210C38" w:rsidP="004828EF">
      <w:pPr>
        <w:tabs>
          <w:tab w:val="num" w:pos="2070"/>
        </w:tabs>
        <w:ind w:left="2070" w:hanging="1710"/>
        <w:rPr>
          <w:rFonts w:ascii="Arial" w:hAnsi="Arial" w:cs="Arial"/>
          <w:sz w:val="20"/>
        </w:rPr>
      </w:pPr>
      <w:r w:rsidRPr="00DE41FC">
        <w:rPr>
          <w:rFonts w:ascii="Arial" w:hAnsi="Arial" w:cs="Arial"/>
          <w:b/>
          <w:bCs/>
          <w:iCs/>
          <w:sz w:val="20"/>
        </w:rPr>
        <w:t>Compétence 3</w:t>
      </w:r>
      <w:r w:rsidRPr="00DE41FC">
        <w:rPr>
          <w:rFonts w:ascii="Arial" w:hAnsi="Arial" w:cs="Arial"/>
          <w:sz w:val="20"/>
        </w:rPr>
        <w:tab/>
      </w:r>
      <w:r w:rsidR="00F1166C" w:rsidRPr="00DE41FC">
        <w:rPr>
          <w:rFonts w:ascii="Arial" w:hAnsi="Arial" w:cs="Arial"/>
          <w:sz w:val="20"/>
        </w:rPr>
        <w:t>Concevoir des applications Web et natives</w:t>
      </w:r>
    </w:p>
    <w:p w14:paraId="07962C69" w14:textId="77777777" w:rsidR="00210C38" w:rsidRPr="00DE41FC" w:rsidRDefault="00210C38" w:rsidP="004828EF">
      <w:pPr>
        <w:tabs>
          <w:tab w:val="num" w:pos="2070"/>
        </w:tabs>
        <w:ind w:left="2070" w:hanging="1710"/>
        <w:rPr>
          <w:rFonts w:ascii="Arial" w:hAnsi="Arial" w:cs="Arial"/>
          <w:bCs/>
          <w:iCs/>
          <w:sz w:val="20"/>
        </w:rPr>
      </w:pPr>
      <w:r w:rsidRPr="00DE41FC">
        <w:rPr>
          <w:rFonts w:ascii="Arial" w:hAnsi="Arial" w:cs="Arial"/>
          <w:b/>
          <w:bCs/>
          <w:iCs/>
          <w:sz w:val="20"/>
        </w:rPr>
        <w:t>Compétence 4</w:t>
      </w:r>
      <w:r w:rsidRPr="00DE41FC">
        <w:rPr>
          <w:rFonts w:ascii="Arial" w:hAnsi="Arial" w:cs="Arial"/>
          <w:b/>
          <w:bCs/>
          <w:iCs/>
          <w:sz w:val="20"/>
        </w:rPr>
        <w:tab/>
      </w:r>
      <w:r w:rsidR="00F1166C" w:rsidRPr="00DE41FC">
        <w:rPr>
          <w:rFonts w:ascii="Arial" w:hAnsi="Arial" w:cs="Arial"/>
          <w:bCs/>
          <w:iCs/>
          <w:sz w:val="20"/>
        </w:rPr>
        <w:t>Conseiller les utilisateurs d’applications</w:t>
      </w:r>
    </w:p>
    <w:p w14:paraId="27326BEC" w14:textId="77777777" w:rsidR="004828EF" w:rsidRPr="00DE41FC" w:rsidRDefault="00F1166C" w:rsidP="00725833">
      <w:pPr>
        <w:pStyle w:val="BlocTitre"/>
        <w:spacing w:before="160" w:after="0"/>
        <w:ind w:left="360"/>
        <w:rPr>
          <w:rFonts w:ascii="Arial" w:hAnsi="Arial" w:cs="Arial"/>
          <w:sz w:val="20"/>
        </w:rPr>
      </w:pPr>
      <w:r w:rsidRPr="00DE41FC">
        <w:rPr>
          <w:rFonts w:ascii="Arial" w:hAnsi="Arial" w:cs="Arial"/>
          <w:sz w:val="20"/>
        </w:rPr>
        <w:t>Réseautique</w:t>
      </w:r>
      <w:r w:rsidR="001B5239" w:rsidRPr="00DE41FC">
        <w:rPr>
          <w:rFonts w:ascii="Arial" w:hAnsi="Arial" w:cs="Arial"/>
          <w:sz w:val="20"/>
        </w:rPr>
        <w:t xml:space="preserve"> 4</w:t>
      </w:r>
      <w:r w:rsidR="00CC40AF" w:rsidRPr="00DE41FC">
        <w:rPr>
          <w:rFonts w:ascii="Arial" w:hAnsi="Arial" w:cs="Arial"/>
          <w:sz w:val="20"/>
        </w:rPr>
        <w:t>2</w:t>
      </w:r>
      <w:r w:rsidR="001B5239" w:rsidRPr="00DE41FC">
        <w:rPr>
          <w:rFonts w:ascii="Arial" w:hAnsi="Arial" w:cs="Arial"/>
          <w:sz w:val="20"/>
        </w:rPr>
        <w:t>0.</w:t>
      </w:r>
      <w:r w:rsidRPr="00DE41FC">
        <w:rPr>
          <w:rFonts w:ascii="Arial" w:hAnsi="Arial" w:cs="Arial"/>
          <w:sz w:val="20"/>
        </w:rPr>
        <w:t>BB</w:t>
      </w:r>
    </w:p>
    <w:p w14:paraId="546303EA" w14:textId="77777777" w:rsidR="004828EF" w:rsidRPr="00DE41FC" w:rsidRDefault="004828EF" w:rsidP="004828EF">
      <w:pPr>
        <w:tabs>
          <w:tab w:val="num" w:pos="2070"/>
        </w:tabs>
        <w:ind w:left="2070" w:hanging="1710"/>
        <w:rPr>
          <w:rFonts w:ascii="Arial" w:hAnsi="Arial" w:cs="Arial"/>
          <w:sz w:val="20"/>
        </w:rPr>
      </w:pPr>
      <w:r w:rsidRPr="00DE41FC">
        <w:rPr>
          <w:rFonts w:ascii="Arial" w:hAnsi="Arial" w:cs="Arial"/>
          <w:b/>
          <w:bCs/>
          <w:iCs/>
          <w:sz w:val="20"/>
        </w:rPr>
        <w:t>Compétence 1</w:t>
      </w:r>
      <w:r w:rsidRPr="00DE41FC">
        <w:rPr>
          <w:rFonts w:ascii="Arial" w:hAnsi="Arial" w:cs="Arial"/>
          <w:sz w:val="20"/>
        </w:rPr>
        <w:tab/>
      </w:r>
      <w:r w:rsidR="00F1166C" w:rsidRPr="00DE41FC">
        <w:rPr>
          <w:rFonts w:ascii="Arial" w:hAnsi="Arial" w:cs="Arial"/>
          <w:sz w:val="20"/>
        </w:rPr>
        <w:t>Implanter un réseau local</w:t>
      </w:r>
    </w:p>
    <w:p w14:paraId="759A1746" w14:textId="77777777" w:rsidR="004828EF" w:rsidRPr="00DE41FC" w:rsidRDefault="004828EF" w:rsidP="004828EF">
      <w:pPr>
        <w:tabs>
          <w:tab w:val="num" w:pos="2070"/>
        </w:tabs>
        <w:ind w:left="2070" w:hanging="1710"/>
        <w:rPr>
          <w:rFonts w:ascii="Arial" w:hAnsi="Arial" w:cs="Arial"/>
          <w:sz w:val="20"/>
        </w:rPr>
      </w:pPr>
      <w:r w:rsidRPr="00DE41FC">
        <w:rPr>
          <w:rFonts w:ascii="Arial" w:hAnsi="Arial" w:cs="Arial"/>
          <w:b/>
          <w:bCs/>
          <w:iCs/>
          <w:sz w:val="20"/>
        </w:rPr>
        <w:t>Compétence 2</w:t>
      </w:r>
      <w:r w:rsidRPr="00DE41FC">
        <w:rPr>
          <w:rFonts w:ascii="Arial" w:hAnsi="Arial" w:cs="Arial"/>
          <w:sz w:val="20"/>
        </w:rPr>
        <w:tab/>
      </w:r>
      <w:r w:rsidR="00F1166C" w:rsidRPr="00DE41FC">
        <w:rPr>
          <w:rFonts w:ascii="Arial" w:hAnsi="Arial" w:cs="Arial"/>
          <w:sz w:val="20"/>
        </w:rPr>
        <w:t>Programmer des utilitaires</w:t>
      </w:r>
    </w:p>
    <w:p w14:paraId="337BCE85" w14:textId="77777777" w:rsidR="004828EF" w:rsidRPr="00DE41FC" w:rsidRDefault="004828EF" w:rsidP="004828EF">
      <w:pPr>
        <w:tabs>
          <w:tab w:val="num" w:pos="2070"/>
        </w:tabs>
        <w:ind w:left="2070" w:hanging="1710"/>
        <w:rPr>
          <w:rFonts w:ascii="Arial" w:hAnsi="Arial" w:cs="Arial"/>
          <w:sz w:val="20"/>
        </w:rPr>
      </w:pPr>
      <w:r w:rsidRPr="00DE41FC">
        <w:rPr>
          <w:rFonts w:ascii="Arial" w:hAnsi="Arial" w:cs="Arial"/>
          <w:b/>
          <w:bCs/>
          <w:iCs/>
          <w:sz w:val="20"/>
        </w:rPr>
        <w:t>Compétence 3</w:t>
      </w:r>
      <w:r w:rsidRPr="00DE41FC">
        <w:rPr>
          <w:rFonts w:ascii="Arial" w:hAnsi="Arial" w:cs="Arial"/>
          <w:sz w:val="20"/>
        </w:rPr>
        <w:tab/>
      </w:r>
      <w:r w:rsidR="00F1166C" w:rsidRPr="00DE41FC">
        <w:rPr>
          <w:rFonts w:ascii="Arial" w:hAnsi="Arial" w:cs="Arial"/>
          <w:sz w:val="20"/>
        </w:rPr>
        <w:t>Concevoir des réseaux d’entreprise</w:t>
      </w:r>
    </w:p>
    <w:p w14:paraId="2FAE81FC" w14:textId="77777777" w:rsidR="004828EF" w:rsidRPr="00DE41FC" w:rsidRDefault="004828EF" w:rsidP="0082140A">
      <w:pPr>
        <w:tabs>
          <w:tab w:val="num" w:pos="2070"/>
        </w:tabs>
        <w:ind w:left="2070" w:hanging="1710"/>
        <w:rPr>
          <w:rFonts w:ascii="Arial" w:hAnsi="Arial" w:cs="Arial"/>
          <w:bCs/>
          <w:iCs/>
          <w:sz w:val="20"/>
        </w:rPr>
      </w:pPr>
      <w:r w:rsidRPr="00DE41FC">
        <w:rPr>
          <w:rFonts w:ascii="Arial" w:hAnsi="Arial" w:cs="Arial"/>
          <w:b/>
          <w:bCs/>
          <w:iCs/>
          <w:sz w:val="20"/>
        </w:rPr>
        <w:t>Compétence 4</w:t>
      </w:r>
      <w:r w:rsidRPr="00DE41FC">
        <w:rPr>
          <w:rFonts w:ascii="Arial" w:hAnsi="Arial" w:cs="Arial"/>
          <w:b/>
          <w:bCs/>
          <w:iCs/>
          <w:sz w:val="20"/>
        </w:rPr>
        <w:tab/>
      </w:r>
      <w:r w:rsidR="00F1166C" w:rsidRPr="00DE41FC">
        <w:rPr>
          <w:rFonts w:ascii="Arial" w:hAnsi="Arial" w:cs="Arial"/>
          <w:bCs/>
          <w:iCs/>
          <w:sz w:val="20"/>
        </w:rPr>
        <w:t>Conseiller les utilisateurs de réseaux</w:t>
      </w:r>
    </w:p>
    <w:p w14:paraId="54BD66D4" w14:textId="77777777" w:rsidR="002E5F1A" w:rsidRPr="00DE41FC" w:rsidRDefault="002E5F1A" w:rsidP="0082140A">
      <w:pPr>
        <w:tabs>
          <w:tab w:val="num" w:pos="2070"/>
        </w:tabs>
        <w:ind w:left="2070" w:hanging="1710"/>
        <w:rPr>
          <w:rFonts w:ascii="Arial" w:hAnsi="Arial" w:cs="Arial"/>
          <w:iCs/>
          <w:sz w:val="20"/>
        </w:rPr>
      </w:pPr>
    </w:p>
    <w:p w14:paraId="011EBB65" w14:textId="77777777" w:rsidR="002E5F1A" w:rsidRPr="00DE41FC" w:rsidRDefault="002E5F1A" w:rsidP="005037B4">
      <w:pPr>
        <w:pStyle w:val="BlocTitre"/>
        <w:numPr>
          <w:ilvl w:val="0"/>
          <w:numId w:val="3"/>
        </w:numPr>
        <w:spacing w:before="180" w:after="0"/>
        <w:rPr>
          <w:rFonts w:ascii="Arial" w:hAnsi="Arial" w:cs="Arial"/>
          <w:smallCaps/>
          <w:sz w:val="20"/>
        </w:rPr>
      </w:pPr>
      <w:r w:rsidRPr="00DE41FC">
        <w:rPr>
          <w:rFonts w:ascii="Arial" w:hAnsi="Arial" w:cs="Arial"/>
          <w:smallCaps/>
          <w:sz w:val="20"/>
        </w:rPr>
        <w:t>Contribution de la formation générale au programme d’études de l’étudiant</w:t>
      </w:r>
    </w:p>
    <w:p w14:paraId="1307C625" w14:textId="77777777" w:rsidR="002E5F1A" w:rsidRPr="00DE41FC" w:rsidRDefault="002E5F1A" w:rsidP="002E5F1A">
      <w:pPr>
        <w:rPr>
          <w:rFonts w:ascii="Arial" w:hAnsi="Arial" w:cs="Arial"/>
          <w:sz w:val="20"/>
        </w:rPr>
      </w:pPr>
    </w:p>
    <w:p w14:paraId="2C49329D" w14:textId="452586F0" w:rsidR="002E5F1A" w:rsidRPr="00DE41FC" w:rsidRDefault="002E5F1A" w:rsidP="002E5F1A">
      <w:pPr>
        <w:ind w:left="391"/>
        <w:rPr>
          <w:rFonts w:ascii="Arial" w:hAnsi="Arial" w:cs="Arial"/>
          <w:sz w:val="20"/>
        </w:rPr>
      </w:pPr>
      <w:r w:rsidRPr="00DE41FC">
        <w:rPr>
          <w:rFonts w:ascii="Arial" w:hAnsi="Arial" w:cs="Arial"/>
          <w:sz w:val="20"/>
        </w:rPr>
        <w:t xml:space="preserve">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w:t>
      </w:r>
      <w:r w:rsidR="000034D2" w:rsidRPr="00DE41FC">
        <w:rPr>
          <w:rFonts w:ascii="Arial" w:hAnsi="Arial" w:cs="Arial"/>
          <w:sz w:val="20"/>
        </w:rPr>
        <w:t>de la personne diplômée</w:t>
      </w:r>
      <w:r w:rsidRPr="00DE41FC">
        <w:rPr>
          <w:rFonts w:ascii="Arial" w:hAnsi="Arial" w:cs="Arial"/>
          <w:sz w:val="20"/>
        </w:rPr>
        <w:t xml:space="preserve"> de chacun des programmes d’études à travers les cours de la formation générale complémentaire et, de façon particulière, des quatre disciplines suivantes :</w:t>
      </w:r>
    </w:p>
    <w:p w14:paraId="0F2786B8" w14:textId="77777777" w:rsidR="002E5F1A" w:rsidRPr="00DE41FC" w:rsidRDefault="002E5F1A" w:rsidP="002E5F1A">
      <w:pPr>
        <w:rPr>
          <w:rFonts w:ascii="Arial" w:hAnsi="Arial" w:cs="Arial"/>
          <w:b/>
          <w:sz w:val="20"/>
          <w:u w:val="single"/>
        </w:rPr>
      </w:pPr>
    </w:p>
    <w:p w14:paraId="7A67FC39" w14:textId="77777777" w:rsidR="002E5F1A" w:rsidRPr="00DE41FC" w:rsidRDefault="002E5F1A" w:rsidP="005037B4">
      <w:pPr>
        <w:pStyle w:val="Paragraphedeliste"/>
        <w:numPr>
          <w:ilvl w:val="0"/>
          <w:numId w:val="12"/>
        </w:numPr>
        <w:autoSpaceDE w:val="0"/>
        <w:autoSpaceDN w:val="0"/>
        <w:adjustRightInd w:val="0"/>
        <w:rPr>
          <w:rFonts w:ascii="Arial" w:hAnsi="Arial" w:cs="Arial"/>
          <w:sz w:val="20"/>
        </w:rPr>
      </w:pPr>
      <w:r w:rsidRPr="00DE41FC">
        <w:rPr>
          <w:rFonts w:ascii="Arial" w:hAnsi="Arial" w:cs="Arial"/>
          <w:sz w:val="20"/>
        </w:rPr>
        <w:t xml:space="preserve">Français, langue d’enseignement et </w:t>
      </w:r>
      <w:r w:rsidR="00FD544B" w:rsidRPr="00DE41FC">
        <w:rPr>
          <w:rFonts w:ascii="Arial" w:hAnsi="Arial" w:cs="Arial"/>
          <w:sz w:val="20"/>
        </w:rPr>
        <w:t>littérature ;</w:t>
      </w:r>
    </w:p>
    <w:p w14:paraId="024401D2" w14:textId="77777777" w:rsidR="002E5F1A" w:rsidRPr="00DE41FC" w:rsidRDefault="002E5F1A" w:rsidP="002E5F1A">
      <w:pPr>
        <w:pStyle w:val="Paragraphedeliste"/>
        <w:autoSpaceDE w:val="0"/>
        <w:autoSpaceDN w:val="0"/>
        <w:adjustRightInd w:val="0"/>
        <w:rPr>
          <w:rFonts w:ascii="Arial" w:hAnsi="Arial" w:cs="Arial"/>
          <w:sz w:val="20"/>
        </w:rPr>
      </w:pPr>
    </w:p>
    <w:p w14:paraId="06068EC3" w14:textId="77777777" w:rsidR="002E5F1A" w:rsidRPr="00DE41FC" w:rsidRDefault="00FD544B" w:rsidP="005037B4">
      <w:pPr>
        <w:pStyle w:val="Paragraphedeliste"/>
        <w:numPr>
          <w:ilvl w:val="0"/>
          <w:numId w:val="12"/>
        </w:numPr>
        <w:autoSpaceDE w:val="0"/>
        <w:autoSpaceDN w:val="0"/>
        <w:adjustRightInd w:val="0"/>
        <w:jc w:val="left"/>
        <w:rPr>
          <w:rFonts w:ascii="Arial" w:hAnsi="Arial" w:cs="Arial"/>
          <w:sz w:val="20"/>
        </w:rPr>
      </w:pPr>
      <w:r w:rsidRPr="00DE41FC">
        <w:rPr>
          <w:rFonts w:ascii="Arial" w:hAnsi="Arial" w:cs="Arial"/>
          <w:sz w:val="20"/>
        </w:rPr>
        <w:t>Philosophie ;</w:t>
      </w:r>
    </w:p>
    <w:p w14:paraId="449F8E88" w14:textId="77777777" w:rsidR="002E5F1A" w:rsidRPr="00DE41FC" w:rsidRDefault="002E5F1A" w:rsidP="002E5F1A">
      <w:pPr>
        <w:pStyle w:val="Paragraphedeliste"/>
        <w:autoSpaceDE w:val="0"/>
        <w:autoSpaceDN w:val="0"/>
        <w:adjustRightInd w:val="0"/>
        <w:rPr>
          <w:rFonts w:ascii="Arial" w:hAnsi="Arial" w:cs="Arial"/>
          <w:sz w:val="20"/>
        </w:rPr>
      </w:pPr>
    </w:p>
    <w:p w14:paraId="382BD103" w14:textId="77777777" w:rsidR="002E5F1A" w:rsidRPr="00DE41FC" w:rsidRDefault="002E5F1A" w:rsidP="005037B4">
      <w:pPr>
        <w:pStyle w:val="Paragraphedeliste"/>
        <w:numPr>
          <w:ilvl w:val="0"/>
          <w:numId w:val="12"/>
        </w:numPr>
        <w:autoSpaceDE w:val="0"/>
        <w:autoSpaceDN w:val="0"/>
        <w:adjustRightInd w:val="0"/>
        <w:jc w:val="left"/>
        <w:rPr>
          <w:rFonts w:ascii="Arial" w:hAnsi="Arial" w:cs="Arial"/>
          <w:sz w:val="20"/>
        </w:rPr>
      </w:pPr>
      <w:r w:rsidRPr="00DE41FC">
        <w:rPr>
          <w:rFonts w:ascii="Arial" w:hAnsi="Arial" w:cs="Arial"/>
          <w:sz w:val="20"/>
        </w:rPr>
        <w:t xml:space="preserve">Anglais, langue </w:t>
      </w:r>
      <w:r w:rsidR="00FD544B" w:rsidRPr="00DE41FC">
        <w:rPr>
          <w:rFonts w:ascii="Arial" w:hAnsi="Arial" w:cs="Arial"/>
          <w:sz w:val="20"/>
        </w:rPr>
        <w:t>seconde ;</w:t>
      </w:r>
    </w:p>
    <w:p w14:paraId="03FE33F0" w14:textId="77777777" w:rsidR="002E5F1A" w:rsidRPr="00DE41FC" w:rsidRDefault="002E5F1A" w:rsidP="002E5F1A">
      <w:pPr>
        <w:pStyle w:val="Paragraphedeliste"/>
        <w:autoSpaceDE w:val="0"/>
        <w:autoSpaceDN w:val="0"/>
        <w:adjustRightInd w:val="0"/>
        <w:rPr>
          <w:rFonts w:ascii="Arial" w:hAnsi="Arial" w:cs="Arial"/>
          <w:sz w:val="20"/>
        </w:rPr>
      </w:pPr>
    </w:p>
    <w:p w14:paraId="4A1B3B7B" w14:textId="77777777" w:rsidR="002E5F1A" w:rsidRPr="00DE41FC" w:rsidRDefault="002E5F1A" w:rsidP="005037B4">
      <w:pPr>
        <w:pStyle w:val="Paragraphedeliste"/>
        <w:numPr>
          <w:ilvl w:val="0"/>
          <w:numId w:val="12"/>
        </w:numPr>
        <w:autoSpaceDE w:val="0"/>
        <w:autoSpaceDN w:val="0"/>
        <w:adjustRightInd w:val="0"/>
        <w:jc w:val="left"/>
        <w:rPr>
          <w:rFonts w:ascii="Arial" w:hAnsi="Arial" w:cs="Arial"/>
          <w:sz w:val="20"/>
        </w:rPr>
      </w:pPr>
      <w:r w:rsidRPr="00DE41FC">
        <w:rPr>
          <w:rFonts w:ascii="Arial" w:hAnsi="Arial" w:cs="Arial"/>
          <w:sz w:val="20"/>
        </w:rPr>
        <w:t>Éducation physique.</w:t>
      </w:r>
    </w:p>
    <w:p w14:paraId="11C5A77E" w14:textId="77777777" w:rsidR="002E5F1A" w:rsidRPr="00DE41FC" w:rsidRDefault="002E5F1A" w:rsidP="002E5F1A">
      <w:pPr>
        <w:pStyle w:val="Paragraphedeliste"/>
        <w:autoSpaceDE w:val="0"/>
        <w:autoSpaceDN w:val="0"/>
        <w:adjustRightInd w:val="0"/>
        <w:rPr>
          <w:rFonts w:ascii="Arial" w:hAnsi="Arial" w:cs="Arial"/>
          <w:sz w:val="20"/>
        </w:rPr>
      </w:pPr>
    </w:p>
    <w:p w14:paraId="66B73D06" w14:textId="77777777" w:rsidR="002E5F1A" w:rsidRPr="00DE41FC" w:rsidRDefault="002E5F1A" w:rsidP="002E5F1A">
      <w:pPr>
        <w:ind w:left="391"/>
        <w:rPr>
          <w:rFonts w:ascii="Arial" w:hAnsi="Arial" w:cs="Arial"/>
          <w:sz w:val="20"/>
        </w:rPr>
      </w:pPr>
    </w:p>
    <w:p w14:paraId="57D65058" w14:textId="77777777" w:rsidR="000034D2" w:rsidRPr="00DE41FC" w:rsidRDefault="000034D2" w:rsidP="000034D2">
      <w:pPr>
        <w:ind w:left="391"/>
        <w:rPr>
          <w:rFonts w:ascii="Arial" w:hAnsi="Arial" w:cs="Arial"/>
          <w:b/>
          <w:bCs/>
          <w:i/>
          <w:iCs/>
          <w:sz w:val="20"/>
        </w:rPr>
      </w:pPr>
      <w:r w:rsidRPr="00DE41FC">
        <w:rPr>
          <w:rFonts w:ascii="Arial" w:hAnsi="Arial" w:cs="Arial"/>
          <w:sz w:val="20"/>
        </w:rPr>
        <w:t>À la fin de ses études collégiales, grâce aux cours de la formation générale, la personne diplômée saura apprécier des œuvres littéraires, des textes et d’autres productions artistiques issus d’époques et de courants d’idées différents. Elle aura acquis la maîtrise de la langue française, grâce à laquelle Elle aura appris à bien communiquer à l'oral comme à l'écrit. Elle aura appris à analyser des œuvres ou des textes philosophiques issus d’époques et de courants d’idées différents. Elle saura faire preuve d'une pensée rationnelle, critique et éthique. Elle saura maîtriser les règles de base du discours et de l'argumentation. Elle aura acquis une meilleure connaissance de la langue anglaise et aura amélioré sa communication à l’oral comme à l’écrit dans cette langue. Elle aura appris à adopter un mode de vie sain et actif et à reconnaître l'influence du mode de vie sur la pratique de l'activité physique et sportive. Grâce aux cours de la formation générale, la personne étudiante sera capable de faire preuve d’autonomie, de créativité dans sa pensée et ses actions. Elle aura développé des stratégies qui favorisent le retour réflexif sur ses savoirs et son agir. Enfin, par le biais de la formation générale complémentaire, il ou elle aura appris à s'ouvrir à des champs de l'activité humaine autres que son domaine de spécialisation.</w:t>
      </w:r>
    </w:p>
    <w:p w14:paraId="68E20421" w14:textId="07727036" w:rsidR="00F1166C" w:rsidRPr="00DE41FC" w:rsidRDefault="00F1166C">
      <w:pPr>
        <w:jc w:val="left"/>
        <w:rPr>
          <w:rFonts w:ascii="Arial" w:hAnsi="Arial" w:cs="Arial"/>
          <w:iCs/>
          <w:sz w:val="20"/>
        </w:rPr>
      </w:pPr>
    </w:p>
    <w:p w14:paraId="41C55628" w14:textId="77777777" w:rsidR="002E5F1A" w:rsidRPr="00DE41FC" w:rsidRDefault="002E5F1A" w:rsidP="0082140A">
      <w:pPr>
        <w:tabs>
          <w:tab w:val="num" w:pos="2070"/>
        </w:tabs>
        <w:ind w:left="2070" w:hanging="1710"/>
        <w:rPr>
          <w:rFonts w:ascii="Arial" w:hAnsi="Arial" w:cs="Arial"/>
          <w:iCs/>
          <w:sz w:val="20"/>
        </w:rPr>
      </w:pPr>
    </w:p>
    <w:p w14:paraId="4A871326" w14:textId="77777777" w:rsidR="00210C38" w:rsidRPr="00DE41FC" w:rsidRDefault="00793849" w:rsidP="005037B4">
      <w:pPr>
        <w:pStyle w:val="BlocTitre"/>
        <w:numPr>
          <w:ilvl w:val="0"/>
          <w:numId w:val="3"/>
        </w:numPr>
        <w:spacing w:before="0" w:after="0"/>
        <w:rPr>
          <w:rFonts w:ascii="Arial" w:hAnsi="Arial" w:cs="Arial"/>
          <w:smallCaps/>
          <w:sz w:val="20"/>
        </w:rPr>
      </w:pPr>
      <w:r w:rsidRPr="00DE41FC">
        <w:rPr>
          <w:rFonts w:ascii="Arial" w:hAnsi="Arial" w:cs="Arial"/>
          <w:smallCaps/>
          <w:sz w:val="20"/>
        </w:rPr>
        <w:t>O</w:t>
      </w:r>
      <w:r w:rsidR="00210C38" w:rsidRPr="00DE41FC">
        <w:rPr>
          <w:rFonts w:ascii="Arial" w:hAnsi="Arial" w:cs="Arial"/>
          <w:smallCaps/>
          <w:sz w:val="20"/>
        </w:rPr>
        <w:t>bjectifs de la formation spécifique</w:t>
      </w:r>
    </w:p>
    <w:p w14:paraId="3AF671BF" w14:textId="77777777" w:rsidR="00712C77" w:rsidRPr="00DE41FC" w:rsidRDefault="00F1166C" w:rsidP="00F1166C">
      <w:pPr>
        <w:pStyle w:val="BlocTitre"/>
        <w:spacing w:before="180" w:after="120"/>
        <w:ind w:left="357"/>
        <w:rPr>
          <w:rFonts w:ascii="Arial" w:hAnsi="Arial" w:cs="Arial"/>
          <w:sz w:val="20"/>
        </w:rPr>
      </w:pPr>
      <w:r w:rsidRPr="00DE41FC">
        <w:rPr>
          <w:rFonts w:ascii="Arial" w:hAnsi="Arial" w:cs="Arial"/>
          <w:sz w:val="20"/>
        </w:rPr>
        <w:t xml:space="preserve">Programmation </w:t>
      </w:r>
      <w:r w:rsidR="00CC40AF" w:rsidRPr="00DE41FC">
        <w:rPr>
          <w:rFonts w:ascii="Arial" w:hAnsi="Arial" w:cs="Arial"/>
          <w:sz w:val="20"/>
        </w:rPr>
        <w:t>42</w:t>
      </w:r>
      <w:r w:rsidR="00712C77" w:rsidRPr="00DE41FC">
        <w:rPr>
          <w:rFonts w:ascii="Arial" w:hAnsi="Arial" w:cs="Arial"/>
          <w:sz w:val="20"/>
        </w:rPr>
        <w:t>0.</w:t>
      </w:r>
      <w:r w:rsidRPr="00DE41FC">
        <w:rPr>
          <w:rFonts w:ascii="Arial" w:hAnsi="Arial" w:cs="Arial"/>
          <w:sz w:val="20"/>
        </w:rPr>
        <w:t>B</w:t>
      </w:r>
      <w:r w:rsidR="00712C77" w:rsidRPr="00DE41FC">
        <w:rPr>
          <w:rFonts w:ascii="Arial" w:hAnsi="Arial" w:cs="Arial"/>
          <w:sz w:val="20"/>
        </w:rPr>
        <w:t>A</w:t>
      </w:r>
    </w:p>
    <w:p w14:paraId="1B76772B"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0000</w:t>
      </w:r>
      <w:r w:rsidRPr="00DE41FC">
        <w:rPr>
          <w:rFonts w:ascii="Arial" w:hAnsi="Arial" w:cs="Arial"/>
          <w:sz w:val="20"/>
        </w:rPr>
        <w:tab/>
        <w:t>Traiter l’information relative aux réalités du milieu du travail en informatique</w:t>
      </w:r>
    </w:p>
    <w:p w14:paraId="2AC66ABD"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00Q1</w:t>
      </w:r>
      <w:r w:rsidRPr="00DE41FC">
        <w:rPr>
          <w:rFonts w:ascii="Arial" w:hAnsi="Arial" w:cs="Arial"/>
          <w:sz w:val="20"/>
        </w:rPr>
        <w:tab/>
        <w:t>Effectuer l’installation et la gestion d’ordinateurs</w:t>
      </w:r>
    </w:p>
    <w:p w14:paraId="18F99E64"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00Q2</w:t>
      </w:r>
      <w:r w:rsidRPr="00DE41FC">
        <w:rPr>
          <w:rFonts w:ascii="Arial" w:hAnsi="Arial" w:cs="Arial"/>
          <w:sz w:val="20"/>
        </w:rPr>
        <w:tab/>
        <w:t>Utiliser des langages de programmation</w:t>
      </w:r>
    </w:p>
    <w:p w14:paraId="3B3E31FA"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00Q3</w:t>
      </w:r>
      <w:r w:rsidRPr="00DE41FC">
        <w:rPr>
          <w:rFonts w:ascii="Arial" w:hAnsi="Arial" w:cs="Arial"/>
          <w:sz w:val="20"/>
        </w:rPr>
        <w:tab/>
        <w:t>Résoudre des problèmes d’informatique avec les mathématiques</w:t>
      </w:r>
    </w:p>
    <w:p w14:paraId="5C1020E1"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00Q4</w:t>
      </w:r>
      <w:r w:rsidRPr="00DE41FC">
        <w:rPr>
          <w:rFonts w:ascii="Arial" w:hAnsi="Arial" w:cs="Arial"/>
          <w:sz w:val="20"/>
        </w:rPr>
        <w:tab/>
        <w:t>Exploiter des logiciels de bureautique</w:t>
      </w:r>
    </w:p>
    <w:p w14:paraId="71CA4881"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00Q5</w:t>
      </w:r>
      <w:r w:rsidRPr="00DE41FC">
        <w:rPr>
          <w:rFonts w:ascii="Arial" w:hAnsi="Arial" w:cs="Arial"/>
          <w:sz w:val="20"/>
        </w:rPr>
        <w:tab/>
        <w:t>Effectuer le déploiement d’un réseau informatique local</w:t>
      </w:r>
    </w:p>
    <w:p w14:paraId="784C64DC"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00Q6</w:t>
      </w:r>
      <w:r w:rsidRPr="00DE41FC">
        <w:rPr>
          <w:rFonts w:ascii="Arial" w:hAnsi="Arial" w:cs="Arial"/>
          <w:sz w:val="20"/>
        </w:rPr>
        <w:tab/>
        <w:t>Exploiter les principes de la programmation orientée objet</w:t>
      </w:r>
    </w:p>
    <w:p w14:paraId="25C6509F"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00Q7</w:t>
      </w:r>
      <w:r w:rsidRPr="00DE41FC">
        <w:rPr>
          <w:rFonts w:ascii="Arial" w:hAnsi="Arial" w:cs="Arial"/>
          <w:sz w:val="20"/>
        </w:rPr>
        <w:tab/>
        <w:t>Exploiter un système de gestion de base de données</w:t>
      </w:r>
    </w:p>
    <w:p w14:paraId="440FB19D"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lastRenderedPageBreak/>
        <w:t>00Q8</w:t>
      </w:r>
      <w:r w:rsidRPr="00DE41FC">
        <w:rPr>
          <w:rFonts w:ascii="Arial" w:hAnsi="Arial" w:cs="Arial"/>
          <w:sz w:val="20"/>
        </w:rPr>
        <w:tab/>
        <w:t>Effectuer des opérations de prévention en matière de sécurité de l’information</w:t>
      </w:r>
    </w:p>
    <w:p w14:paraId="291DA350"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00SE</w:t>
      </w:r>
      <w:r w:rsidRPr="00DE41FC">
        <w:rPr>
          <w:rFonts w:ascii="Arial" w:hAnsi="Arial" w:cs="Arial"/>
          <w:sz w:val="20"/>
        </w:rPr>
        <w:tab/>
        <w:t>Interagir dans un contexte professionnel</w:t>
      </w:r>
    </w:p>
    <w:p w14:paraId="710EEE47"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00SF</w:t>
      </w:r>
      <w:r w:rsidRPr="00DE41FC">
        <w:rPr>
          <w:rFonts w:ascii="Arial" w:hAnsi="Arial" w:cs="Arial"/>
          <w:sz w:val="20"/>
        </w:rPr>
        <w:tab/>
        <w:t>Évaluer des composants logiciels et matériels</w:t>
      </w:r>
    </w:p>
    <w:p w14:paraId="64D81F2A"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00SG</w:t>
      </w:r>
      <w:r w:rsidRPr="00DE41FC">
        <w:rPr>
          <w:rFonts w:ascii="Arial" w:hAnsi="Arial" w:cs="Arial"/>
          <w:sz w:val="20"/>
        </w:rPr>
        <w:tab/>
        <w:t>Fournir du soutien informatique aux utilisatrices et utilisateurs</w:t>
      </w:r>
    </w:p>
    <w:p w14:paraId="52307462"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00SH</w:t>
      </w:r>
      <w:r w:rsidRPr="00DE41FC">
        <w:rPr>
          <w:rFonts w:ascii="Arial" w:hAnsi="Arial" w:cs="Arial"/>
          <w:sz w:val="20"/>
        </w:rPr>
        <w:tab/>
        <w:t>S’adapter à des technologies informatiques</w:t>
      </w:r>
    </w:p>
    <w:p w14:paraId="27EDC38C" w14:textId="77777777" w:rsidR="00F1166C" w:rsidRPr="00DE41FC" w:rsidRDefault="00F1166C" w:rsidP="00F1166C">
      <w:pPr>
        <w:pStyle w:val="En-tte"/>
        <w:tabs>
          <w:tab w:val="clear" w:pos="4819"/>
          <w:tab w:val="clear" w:pos="9071"/>
          <w:tab w:val="left" w:pos="1260"/>
        </w:tabs>
        <w:spacing w:before="120"/>
        <w:ind w:left="1264" w:hanging="907"/>
        <w:rPr>
          <w:rFonts w:ascii="Arial" w:hAnsi="Arial" w:cs="Arial"/>
          <w:sz w:val="20"/>
        </w:rPr>
      </w:pPr>
      <w:r w:rsidRPr="00DE41FC">
        <w:rPr>
          <w:rFonts w:ascii="Arial" w:hAnsi="Arial" w:cs="Arial"/>
          <w:sz w:val="20"/>
        </w:rPr>
        <w:t>00SR</w:t>
      </w:r>
      <w:r w:rsidRPr="00DE41FC">
        <w:rPr>
          <w:rFonts w:ascii="Arial" w:hAnsi="Arial" w:cs="Arial"/>
          <w:sz w:val="20"/>
        </w:rPr>
        <w:tab/>
        <w:t>Effectuer le développement d’applications natives sans base de données</w:t>
      </w:r>
    </w:p>
    <w:p w14:paraId="67739392"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00SS</w:t>
      </w:r>
      <w:r w:rsidRPr="00DE41FC">
        <w:rPr>
          <w:rFonts w:ascii="Arial" w:hAnsi="Arial" w:cs="Arial"/>
          <w:sz w:val="20"/>
        </w:rPr>
        <w:tab/>
        <w:t>Effectuer le développement d’applications natives avec base de données</w:t>
      </w:r>
    </w:p>
    <w:p w14:paraId="57F12D57"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00ST</w:t>
      </w:r>
      <w:r w:rsidRPr="00DE41FC">
        <w:rPr>
          <w:rFonts w:ascii="Arial" w:hAnsi="Arial" w:cs="Arial"/>
          <w:sz w:val="20"/>
        </w:rPr>
        <w:tab/>
        <w:t>Effectuer le développement d’applications Web non transactionnelles</w:t>
      </w:r>
    </w:p>
    <w:p w14:paraId="5A65529F"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00SU</w:t>
      </w:r>
      <w:r w:rsidRPr="00DE41FC">
        <w:rPr>
          <w:rFonts w:ascii="Arial" w:hAnsi="Arial" w:cs="Arial"/>
          <w:sz w:val="20"/>
        </w:rPr>
        <w:tab/>
        <w:t>Effectuer le développement d’applications Web transactionnelles</w:t>
      </w:r>
    </w:p>
    <w:p w14:paraId="7C1F8CCD"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00SV</w:t>
      </w:r>
      <w:r w:rsidRPr="00DE41FC">
        <w:rPr>
          <w:rFonts w:ascii="Arial" w:hAnsi="Arial" w:cs="Arial"/>
          <w:sz w:val="20"/>
        </w:rPr>
        <w:tab/>
        <w:t>Effectuer le développement de services d’échange de données</w:t>
      </w:r>
    </w:p>
    <w:p w14:paraId="2B9335EC" w14:textId="6A74499B" w:rsidR="00F1166C" w:rsidRPr="00DE41FC" w:rsidRDefault="00F1166C" w:rsidP="00D225FD">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00SY</w:t>
      </w:r>
      <w:r w:rsidRPr="00DE41FC">
        <w:rPr>
          <w:rFonts w:ascii="Arial" w:hAnsi="Arial" w:cs="Arial"/>
          <w:sz w:val="20"/>
        </w:rPr>
        <w:tab/>
        <w:t>Collaborer à la conception d’applications</w:t>
      </w:r>
    </w:p>
    <w:p w14:paraId="49886ADC" w14:textId="77777777" w:rsidR="005D0194" w:rsidRPr="00DE41FC" w:rsidRDefault="00F1166C" w:rsidP="00F1166C">
      <w:pPr>
        <w:pStyle w:val="BlocTitre"/>
        <w:spacing w:before="180" w:after="120"/>
        <w:ind w:left="357"/>
        <w:rPr>
          <w:rFonts w:ascii="Arial" w:hAnsi="Arial" w:cs="Arial"/>
          <w:sz w:val="20"/>
        </w:rPr>
      </w:pPr>
      <w:r w:rsidRPr="00DE41FC">
        <w:rPr>
          <w:rFonts w:ascii="Arial" w:hAnsi="Arial" w:cs="Arial"/>
          <w:sz w:val="20"/>
        </w:rPr>
        <w:t>Réseautique</w:t>
      </w:r>
      <w:r w:rsidR="00CC40AF" w:rsidRPr="00DE41FC">
        <w:rPr>
          <w:rFonts w:ascii="Arial" w:hAnsi="Arial" w:cs="Arial"/>
          <w:sz w:val="20"/>
        </w:rPr>
        <w:t xml:space="preserve"> 42</w:t>
      </w:r>
      <w:r w:rsidR="005D0194" w:rsidRPr="00DE41FC">
        <w:rPr>
          <w:rFonts w:ascii="Arial" w:hAnsi="Arial" w:cs="Arial"/>
          <w:sz w:val="20"/>
        </w:rPr>
        <w:t>0.</w:t>
      </w:r>
      <w:r w:rsidRPr="00DE41FC">
        <w:rPr>
          <w:rFonts w:ascii="Arial" w:hAnsi="Arial" w:cs="Arial"/>
          <w:sz w:val="20"/>
        </w:rPr>
        <w:t>BB</w:t>
      </w:r>
    </w:p>
    <w:p w14:paraId="117868BE"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0000</w:t>
      </w:r>
      <w:r w:rsidRPr="00DE41FC">
        <w:rPr>
          <w:rFonts w:ascii="Arial" w:hAnsi="Arial" w:cs="Arial"/>
          <w:sz w:val="20"/>
        </w:rPr>
        <w:tab/>
        <w:t>Traiter l’information relative aux réalités du milieu du travail en informatique</w:t>
      </w:r>
    </w:p>
    <w:p w14:paraId="53570D4D"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00Q1</w:t>
      </w:r>
      <w:r w:rsidRPr="00DE41FC">
        <w:rPr>
          <w:rFonts w:ascii="Arial" w:hAnsi="Arial" w:cs="Arial"/>
          <w:sz w:val="20"/>
        </w:rPr>
        <w:tab/>
        <w:t>Effectuer l’installation et la gestion d’ordinateurs</w:t>
      </w:r>
    </w:p>
    <w:p w14:paraId="4DA6195D"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00Q2</w:t>
      </w:r>
      <w:r w:rsidRPr="00DE41FC">
        <w:rPr>
          <w:rFonts w:ascii="Arial" w:hAnsi="Arial" w:cs="Arial"/>
          <w:sz w:val="20"/>
        </w:rPr>
        <w:tab/>
        <w:t>Utiliser des langages de programmation</w:t>
      </w:r>
    </w:p>
    <w:p w14:paraId="7827EF2E"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00Q3</w:t>
      </w:r>
      <w:r w:rsidRPr="00DE41FC">
        <w:rPr>
          <w:rFonts w:ascii="Arial" w:hAnsi="Arial" w:cs="Arial"/>
          <w:sz w:val="20"/>
        </w:rPr>
        <w:tab/>
        <w:t>Résoudre des problèmes d’informatique avec les mathématiques</w:t>
      </w:r>
    </w:p>
    <w:p w14:paraId="2F0FB538"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00Q4</w:t>
      </w:r>
      <w:r w:rsidRPr="00DE41FC">
        <w:rPr>
          <w:rFonts w:ascii="Arial" w:hAnsi="Arial" w:cs="Arial"/>
          <w:sz w:val="20"/>
        </w:rPr>
        <w:tab/>
        <w:t>Exploiter des logiciels de bureautique</w:t>
      </w:r>
    </w:p>
    <w:p w14:paraId="08A7E26A"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00Q5</w:t>
      </w:r>
      <w:r w:rsidRPr="00DE41FC">
        <w:rPr>
          <w:rFonts w:ascii="Arial" w:hAnsi="Arial" w:cs="Arial"/>
          <w:sz w:val="20"/>
        </w:rPr>
        <w:tab/>
        <w:t>Effectuer le déploiement d’un réseau informatique local</w:t>
      </w:r>
    </w:p>
    <w:p w14:paraId="2BA5B169"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00Q6</w:t>
      </w:r>
      <w:r w:rsidRPr="00DE41FC">
        <w:rPr>
          <w:rFonts w:ascii="Arial" w:hAnsi="Arial" w:cs="Arial"/>
          <w:sz w:val="20"/>
        </w:rPr>
        <w:tab/>
        <w:t>Exploiter les principes de la programmation orientée objet</w:t>
      </w:r>
    </w:p>
    <w:p w14:paraId="0E93C5C4"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00Q7</w:t>
      </w:r>
      <w:r w:rsidRPr="00DE41FC">
        <w:rPr>
          <w:rFonts w:ascii="Arial" w:hAnsi="Arial" w:cs="Arial"/>
          <w:sz w:val="20"/>
        </w:rPr>
        <w:tab/>
        <w:t>Exploiter un système de gestion de base de données</w:t>
      </w:r>
    </w:p>
    <w:p w14:paraId="5616A1A8"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00Q8</w:t>
      </w:r>
      <w:r w:rsidRPr="00DE41FC">
        <w:rPr>
          <w:rFonts w:ascii="Arial" w:hAnsi="Arial" w:cs="Arial"/>
          <w:sz w:val="20"/>
        </w:rPr>
        <w:tab/>
        <w:t>Effectuer des opérations de prévention en matière de sécurité de l’information</w:t>
      </w:r>
    </w:p>
    <w:p w14:paraId="3D447F60"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00SE</w:t>
      </w:r>
      <w:r w:rsidRPr="00DE41FC">
        <w:rPr>
          <w:rFonts w:ascii="Arial" w:hAnsi="Arial" w:cs="Arial"/>
          <w:sz w:val="20"/>
        </w:rPr>
        <w:tab/>
        <w:t>Interagir dans un contexte professionnel</w:t>
      </w:r>
    </w:p>
    <w:p w14:paraId="07D75B72"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00SF</w:t>
      </w:r>
      <w:r w:rsidRPr="00DE41FC">
        <w:rPr>
          <w:rFonts w:ascii="Arial" w:hAnsi="Arial" w:cs="Arial"/>
          <w:sz w:val="20"/>
        </w:rPr>
        <w:tab/>
        <w:t>Évaluer des composants logiciels et matériels</w:t>
      </w:r>
    </w:p>
    <w:p w14:paraId="6BDBE886"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00SG</w:t>
      </w:r>
      <w:r w:rsidRPr="00DE41FC">
        <w:rPr>
          <w:rFonts w:ascii="Arial" w:hAnsi="Arial" w:cs="Arial"/>
          <w:sz w:val="20"/>
        </w:rPr>
        <w:tab/>
        <w:t>Fournir du soutien informatique aux utilisatrices et utilisateurs</w:t>
      </w:r>
    </w:p>
    <w:p w14:paraId="6E743ACA"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00SH</w:t>
      </w:r>
      <w:r w:rsidRPr="00DE41FC">
        <w:rPr>
          <w:rFonts w:ascii="Arial" w:hAnsi="Arial" w:cs="Arial"/>
          <w:sz w:val="20"/>
        </w:rPr>
        <w:tab/>
        <w:t>S’adapter à des technologies informatiques</w:t>
      </w:r>
    </w:p>
    <w:p w14:paraId="7C00369D" w14:textId="77777777" w:rsidR="00F1166C" w:rsidRPr="00DE41FC" w:rsidRDefault="00F1166C" w:rsidP="00F1166C">
      <w:pPr>
        <w:pStyle w:val="En-tte"/>
        <w:tabs>
          <w:tab w:val="clear" w:pos="4819"/>
          <w:tab w:val="clear" w:pos="9071"/>
          <w:tab w:val="left" w:pos="1260"/>
        </w:tabs>
        <w:spacing w:before="120"/>
        <w:ind w:left="1264" w:hanging="907"/>
        <w:rPr>
          <w:rFonts w:ascii="Arial" w:hAnsi="Arial" w:cs="Arial"/>
          <w:sz w:val="20"/>
        </w:rPr>
      </w:pPr>
      <w:r w:rsidRPr="00DE41FC">
        <w:rPr>
          <w:rFonts w:ascii="Arial" w:hAnsi="Arial" w:cs="Arial"/>
          <w:sz w:val="20"/>
        </w:rPr>
        <w:t>00SJ</w:t>
      </w:r>
      <w:r w:rsidRPr="00DE41FC">
        <w:rPr>
          <w:rFonts w:ascii="Arial" w:hAnsi="Arial" w:cs="Arial"/>
          <w:sz w:val="20"/>
        </w:rPr>
        <w:tab/>
        <w:t>Effectuer le déploiement de serveur intranet</w:t>
      </w:r>
    </w:p>
    <w:p w14:paraId="2F3C2025"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00SK</w:t>
      </w:r>
      <w:r w:rsidRPr="00DE41FC">
        <w:rPr>
          <w:rFonts w:ascii="Arial" w:hAnsi="Arial" w:cs="Arial"/>
          <w:sz w:val="20"/>
        </w:rPr>
        <w:tab/>
        <w:t>Effectuer le déploiement de serveur internet</w:t>
      </w:r>
    </w:p>
    <w:p w14:paraId="30A9EFB4"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00SL</w:t>
      </w:r>
      <w:r w:rsidRPr="00DE41FC">
        <w:rPr>
          <w:rFonts w:ascii="Arial" w:hAnsi="Arial" w:cs="Arial"/>
          <w:sz w:val="20"/>
        </w:rPr>
        <w:tab/>
        <w:t>Effectuer le déploiement de serveur de base de données</w:t>
      </w:r>
    </w:p>
    <w:p w14:paraId="025D9214"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00SM</w:t>
      </w:r>
      <w:r w:rsidRPr="00DE41FC">
        <w:rPr>
          <w:rFonts w:ascii="Arial" w:hAnsi="Arial" w:cs="Arial"/>
          <w:sz w:val="20"/>
        </w:rPr>
        <w:tab/>
        <w:t>Effectuer le déploiement de dispositifs d’interconnexion de réseaux informatiques</w:t>
      </w:r>
    </w:p>
    <w:p w14:paraId="5AB9B9E5"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00SN</w:t>
      </w:r>
      <w:r w:rsidRPr="00DE41FC">
        <w:rPr>
          <w:rFonts w:ascii="Arial" w:hAnsi="Arial" w:cs="Arial"/>
          <w:sz w:val="20"/>
        </w:rPr>
        <w:tab/>
        <w:t>Automatiser des tâches de gestion de réseaux informatiques</w:t>
      </w:r>
    </w:p>
    <w:p w14:paraId="221D5B9D"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00SP</w:t>
      </w:r>
      <w:r w:rsidRPr="00DE41FC">
        <w:rPr>
          <w:rFonts w:ascii="Arial" w:hAnsi="Arial" w:cs="Arial"/>
          <w:sz w:val="20"/>
        </w:rPr>
        <w:tab/>
        <w:t>Assurer la surveillance de réseaux d’informatiques</w:t>
      </w:r>
    </w:p>
    <w:p w14:paraId="35FAEBE7" w14:textId="067E1A7D" w:rsidR="00F1166C" w:rsidRPr="00DE41FC" w:rsidRDefault="00F1166C" w:rsidP="00D225FD">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00SQ</w:t>
      </w:r>
      <w:r w:rsidRPr="00DE41FC">
        <w:rPr>
          <w:rFonts w:ascii="Arial" w:hAnsi="Arial" w:cs="Arial"/>
          <w:sz w:val="20"/>
        </w:rPr>
        <w:tab/>
        <w:t>Collaborer à la conception d’un réseau informatique</w:t>
      </w:r>
      <w:r w:rsidR="00D225FD">
        <w:rPr>
          <w:rFonts w:ascii="Arial" w:hAnsi="Arial" w:cs="Arial"/>
          <w:sz w:val="20"/>
        </w:rPr>
        <w:t>.</w:t>
      </w:r>
    </w:p>
    <w:p w14:paraId="7638DC39" w14:textId="77777777" w:rsidR="00210C38" w:rsidRPr="00DE41FC" w:rsidRDefault="00AE5EBB" w:rsidP="005037B4">
      <w:pPr>
        <w:pStyle w:val="BlocTitre"/>
        <w:numPr>
          <w:ilvl w:val="0"/>
          <w:numId w:val="3"/>
        </w:numPr>
        <w:spacing w:before="0" w:after="0"/>
        <w:rPr>
          <w:rFonts w:ascii="Arial" w:hAnsi="Arial" w:cs="Arial"/>
          <w:smallCaps/>
          <w:sz w:val="20"/>
        </w:rPr>
      </w:pPr>
      <w:r w:rsidRPr="00DE41FC">
        <w:rPr>
          <w:sz w:val="20"/>
        </w:rPr>
        <w:br w:type="page"/>
      </w:r>
      <w:r w:rsidR="00210C38" w:rsidRPr="00DE41FC">
        <w:rPr>
          <w:rFonts w:ascii="Arial" w:hAnsi="Arial" w:cs="Arial"/>
          <w:smallCaps/>
          <w:sz w:val="20"/>
        </w:rPr>
        <w:lastRenderedPageBreak/>
        <w:t>Cours porteur de l’épreuve synthèse de programme</w:t>
      </w:r>
    </w:p>
    <w:p w14:paraId="7E6578B4" w14:textId="77777777" w:rsidR="00210C38" w:rsidRPr="00DE41FC" w:rsidRDefault="00210C38" w:rsidP="00075602">
      <w:pPr>
        <w:spacing w:before="200" w:after="200"/>
        <w:ind w:left="360"/>
        <w:rPr>
          <w:rFonts w:ascii="Arial" w:hAnsi="Arial" w:cs="Arial"/>
          <w:bCs/>
          <w:sz w:val="20"/>
        </w:rPr>
      </w:pPr>
      <w:r w:rsidRPr="00DE41FC">
        <w:rPr>
          <w:rFonts w:ascii="Arial" w:hAnsi="Arial" w:cs="Arial"/>
          <w:sz w:val="20"/>
        </w:rPr>
        <w:t xml:space="preserve">En </w:t>
      </w:r>
      <w:r w:rsidRPr="00DE41FC">
        <w:rPr>
          <w:rFonts w:ascii="Arial" w:hAnsi="Arial" w:cs="Arial"/>
          <w:i/>
          <w:iCs/>
          <w:sz w:val="20"/>
        </w:rPr>
        <w:t xml:space="preserve">Techniques de </w:t>
      </w:r>
      <w:r w:rsidR="00635910" w:rsidRPr="00DE41FC">
        <w:rPr>
          <w:rFonts w:ascii="Arial" w:hAnsi="Arial" w:cs="Arial"/>
          <w:i/>
          <w:iCs/>
          <w:sz w:val="20"/>
        </w:rPr>
        <w:t>l’informatique</w:t>
      </w:r>
      <w:r w:rsidRPr="00DE41FC">
        <w:rPr>
          <w:rFonts w:ascii="Arial" w:hAnsi="Arial" w:cs="Arial"/>
          <w:sz w:val="20"/>
        </w:rPr>
        <w:t>, la réussite de l’épreuve synthèse de programme est</w:t>
      </w:r>
      <w:r w:rsidR="00635910" w:rsidRPr="00DE41FC">
        <w:rPr>
          <w:rFonts w:ascii="Arial" w:hAnsi="Arial" w:cs="Arial"/>
          <w:sz w:val="20"/>
        </w:rPr>
        <w:t xml:space="preserve"> conditionnelle à la réussite des</w:t>
      </w:r>
      <w:r w:rsidRPr="00DE41FC">
        <w:rPr>
          <w:rFonts w:ascii="Arial" w:hAnsi="Arial" w:cs="Arial"/>
          <w:sz w:val="20"/>
        </w:rPr>
        <w:t xml:space="preserve"> </w:t>
      </w:r>
      <w:proofErr w:type="gramStart"/>
      <w:r w:rsidRPr="00DE41FC">
        <w:rPr>
          <w:rFonts w:ascii="Arial" w:hAnsi="Arial" w:cs="Arial"/>
          <w:sz w:val="20"/>
        </w:rPr>
        <w:t>cours</w:t>
      </w:r>
      <w:proofErr w:type="gramEnd"/>
      <w:r w:rsidR="00635910" w:rsidRPr="00DE41FC">
        <w:rPr>
          <w:rFonts w:ascii="Arial" w:hAnsi="Arial" w:cs="Arial"/>
          <w:bCs/>
          <w:sz w:val="20"/>
        </w:rPr>
        <w:t> :</w:t>
      </w:r>
    </w:p>
    <w:tbl>
      <w:tblPr>
        <w:tblW w:w="109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93"/>
        <w:gridCol w:w="5413"/>
      </w:tblGrid>
      <w:tr w:rsidR="00C62EBC" w:rsidRPr="00DE41FC" w14:paraId="3E8A64C7" w14:textId="77777777" w:rsidTr="00B26BF6">
        <w:trPr>
          <w:trHeight w:val="407"/>
        </w:trPr>
        <w:tc>
          <w:tcPr>
            <w:tcW w:w="5493" w:type="dxa"/>
            <w:shd w:val="clear" w:color="auto" w:fill="FFC000"/>
            <w:vAlign w:val="center"/>
          </w:tcPr>
          <w:p w14:paraId="15D4974A" w14:textId="77777777" w:rsidR="00C62EBC" w:rsidRPr="00DE41FC" w:rsidRDefault="00F1166C" w:rsidP="00F1166C">
            <w:pPr>
              <w:spacing w:before="60" w:after="60"/>
              <w:jc w:val="center"/>
              <w:rPr>
                <w:rFonts w:ascii="Arial" w:hAnsi="Arial" w:cs="Arial"/>
                <w:b/>
                <w:sz w:val="20"/>
              </w:rPr>
            </w:pPr>
            <w:r w:rsidRPr="00DE41FC">
              <w:rPr>
                <w:rFonts w:ascii="Arial" w:hAnsi="Arial" w:cs="Arial"/>
                <w:b/>
                <w:i/>
                <w:sz w:val="20"/>
              </w:rPr>
              <w:t>Programmation</w:t>
            </w:r>
            <w:r w:rsidR="00CC40AF" w:rsidRPr="00DE41FC">
              <w:rPr>
                <w:rFonts w:ascii="Arial" w:hAnsi="Arial" w:cs="Arial"/>
                <w:b/>
                <w:sz w:val="20"/>
              </w:rPr>
              <w:t xml:space="preserve"> (42</w:t>
            </w:r>
            <w:r w:rsidR="00C62EBC" w:rsidRPr="00DE41FC">
              <w:rPr>
                <w:rFonts w:ascii="Arial" w:hAnsi="Arial" w:cs="Arial"/>
                <w:b/>
                <w:sz w:val="20"/>
              </w:rPr>
              <w:t>0.</w:t>
            </w:r>
            <w:r w:rsidRPr="00DE41FC">
              <w:rPr>
                <w:rFonts w:ascii="Arial" w:hAnsi="Arial" w:cs="Arial"/>
                <w:b/>
                <w:sz w:val="20"/>
              </w:rPr>
              <w:t>BA</w:t>
            </w:r>
            <w:r w:rsidR="00D71F46" w:rsidRPr="00DE41FC">
              <w:rPr>
                <w:rFonts w:ascii="Arial" w:hAnsi="Arial" w:cs="Arial"/>
                <w:b/>
                <w:sz w:val="20"/>
              </w:rPr>
              <w:t xml:space="preserve"> et </w:t>
            </w:r>
            <w:r w:rsidR="00F3064C" w:rsidRPr="00DE41FC">
              <w:rPr>
                <w:rFonts w:ascii="Arial" w:hAnsi="Arial" w:cs="Arial"/>
                <w:b/>
                <w:sz w:val="20"/>
              </w:rPr>
              <w:t>420.BU</w:t>
            </w:r>
            <w:r w:rsidR="00C62EBC" w:rsidRPr="00DE41FC">
              <w:rPr>
                <w:rFonts w:ascii="Arial" w:hAnsi="Arial" w:cs="Arial"/>
                <w:b/>
                <w:sz w:val="20"/>
              </w:rPr>
              <w:t>)</w:t>
            </w:r>
          </w:p>
        </w:tc>
        <w:tc>
          <w:tcPr>
            <w:tcW w:w="5413" w:type="dxa"/>
            <w:shd w:val="clear" w:color="auto" w:fill="FFC000"/>
            <w:vAlign w:val="center"/>
          </w:tcPr>
          <w:p w14:paraId="17BCBC24" w14:textId="77777777" w:rsidR="00C62EBC" w:rsidRPr="00DE41FC" w:rsidRDefault="00F1166C" w:rsidP="00F1166C">
            <w:pPr>
              <w:spacing w:before="60" w:after="60"/>
              <w:jc w:val="center"/>
              <w:rPr>
                <w:rFonts w:ascii="Arial" w:hAnsi="Arial" w:cs="Arial"/>
                <w:b/>
                <w:sz w:val="20"/>
              </w:rPr>
            </w:pPr>
            <w:r w:rsidRPr="00DE41FC">
              <w:rPr>
                <w:rFonts w:ascii="Arial" w:hAnsi="Arial" w:cs="Arial"/>
                <w:b/>
                <w:i/>
                <w:sz w:val="20"/>
              </w:rPr>
              <w:t xml:space="preserve">Réseautique </w:t>
            </w:r>
            <w:r w:rsidR="00CC40AF" w:rsidRPr="00DE41FC">
              <w:rPr>
                <w:rFonts w:ascii="Arial" w:hAnsi="Arial" w:cs="Arial"/>
                <w:b/>
                <w:sz w:val="20"/>
              </w:rPr>
              <w:t>(42</w:t>
            </w:r>
            <w:r w:rsidR="00C62EBC" w:rsidRPr="00DE41FC">
              <w:rPr>
                <w:rFonts w:ascii="Arial" w:hAnsi="Arial" w:cs="Arial"/>
                <w:b/>
                <w:sz w:val="20"/>
              </w:rPr>
              <w:t>0.</w:t>
            </w:r>
            <w:r w:rsidRPr="00DE41FC">
              <w:rPr>
                <w:rFonts w:ascii="Arial" w:hAnsi="Arial" w:cs="Arial"/>
                <w:b/>
                <w:sz w:val="20"/>
              </w:rPr>
              <w:t>BB</w:t>
            </w:r>
            <w:r w:rsidR="00C62EBC" w:rsidRPr="00DE41FC">
              <w:rPr>
                <w:rFonts w:ascii="Arial" w:hAnsi="Arial" w:cs="Arial"/>
                <w:b/>
                <w:sz w:val="20"/>
              </w:rPr>
              <w:t>)</w:t>
            </w:r>
          </w:p>
        </w:tc>
      </w:tr>
      <w:tr w:rsidR="00C62EBC" w:rsidRPr="00DE41FC" w14:paraId="250A1D30" w14:textId="77777777" w:rsidTr="00B26BF6">
        <w:trPr>
          <w:trHeight w:val="1005"/>
        </w:trPr>
        <w:tc>
          <w:tcPr>
            <w:tcW w:w="5493" w:type="dxa"/>
          </w:tcPr>
          <w:p w14:paraId="5E490CDE" w14:textId="77777777" w:rsidR="00C62EBC" w:rsidRPr="00DE41FC" w:rsidRDefault="0054467B" w:rsidP="00075602">
            <w:pPr>
              <w:spacing w:before="60"/>
              <w:rPr>
                <w:rFonts w:ascii="Arial" w:hAnsi="Arial" w:cs="Arial"/>
                <w:sz w:val="20"/>
              </w:rPr>
            </w:pPr>
            <w:r w:rsidRPr="00DE41FC">
              <w:rPr>
                <w:rFonts w:ascii="Arial" w:hAnsi="Arial" w:cs="Arial"/>
                <w:sz w:val="20"/>
              </w:rPr>
              <w:t>Projet de fin d’études en programmation (420-6P3-EM)</w:t>
            </w:r>
          </w:p>
          <w:p w14:paraId="337F940A" w14:textId="77777777" w:rsidR="00C62EBC" w:rsidRPr="00DE41FC" w:rsidRDefault="00C62EBC" w:rsidP="0054467B">
            <w:pPr>
              <w:spacing w:before="60" w:after="60"/>
              <w:rPr>
                <w:rFonts w:ascii="Arial" w:hAnsi="Arial" w:cs="Arial"/>
                <w:sz w:val="20"/>
              </w:rPr>
            </w:pPr>
            <w:r w:rsidRPr="00DE41FC">
              <w:rPr>
                <w:rFonts w:ascii="Arial" w:hAnsi="Arial" w:cs="Arial"/>
                <w:sz w:val="20"/>
              </w:rPr>
              <w:t>Stage (420-</w:t>
            </w:r>
            <w:r w:rsidR="00293122" w:rsidRPr="00DE41FC">
              <w:rPr>
                <w:rFonts w:ascii="Arial" w:hAnsi="Arial" w:cs="Arial"/>
                <w:sz w:val="20"/>
              </w:rPr>
              <w:t>6</w:t>
            </w:r>
            <w:r w:rsidR="0054467B" w:rsidRPr="00DE41FC">
              <w:rPr>
                <w:rFonts w:ascii="Arial" w:hAnsi="Arial" w:cs="Arial"/>
                <w:sz w:val="20"/>
              </w:rPr>
              <w:t>GF-EM</w:t>
            </w:r>
            <w:r w:rsidRPr="00DE41FC">
              <w:rPr>
                <w:rFonts w:ascii="Arial" w:hAnsi="Arial" w:cs="Arial"/>
                <w:sz w:val="20"/>
              </w:rPr>
              <w:t>)</w:t>
            </w:r>
          </w:p>
        </w:tc>
        <w:tc>
          <w:tcPr>
            <w:tcW w:w="5413" w:type="dxa"/>
          </w:tcPr>
          <w:p w14:paraId="405F12FB" w14:textId="77777777" w:rsidR="0054467B" w:rsidRPr="00DE41FC" w:rsidRDefault="0054467B" w:rsidP="00A90CAF">
            <w:pPr>
              <w:spacing w:before="60" w:after="60"/>
              <w:rPr>
                <w:rFonts w:ascii="Arial" w:hAnsi="Arial" w:cs="Arial"/>
                <w:sz w:val="20"/>
              </w:rPr>
            </w:pPr>
            <w:r w:rsidRPr="00DE41FC">
              <w:rPr>
                <w:rFonts w:ascii="Arial" w:hAnsi="Arial" w:cs="Arial"/>
                <w:sz w:val="20"/>
              </w:rPr>
              <w:t>Projet de fin d’études en réseautique (420-6J3-EM)</w:t>
            </w:r>
          </w:p>
          <w:p w14:paraId="1A680EBD" w14:textId="77777777" w:rsidR="00C62EBC" w:rsidRPr="00DE41FC" w:rsidRDefault="00C62EBC" w:rsidP="0054467B">
            <w:pPr>
              <w:spacing w:before="60" w:after="60"/>
              <w:rPr>
                <w:rFonts w:ascii="Arial" w:hAnsi="Arial" w:cs="Arial"/>
                <w:sz w:val="20"/>
              </w:rPr>
            </w:pPr>
            <w:r w:rsidRPr="00DE41FC">
              <w:rPr>
                <w:rFonts w:ascii="Arial" w:hAnsi="Arial" w:cs="Arial"/>
                <w:sz w:val="20"/>
              </w:rPr>
              <w:t>Stage (420-</w:t>
            </w:r>
            <w:r w:rsidR="0054467B" w:rsidRPr="00DE41FC">
              <w:rPr>
                <w:rFonts w:ascii="Arial" w:hAnsi="Arial" w:cs="Arial"/>
                <w:sz w:val="20"/>
              </w:rPr>
              <w:t>6GF-EM</w:t>
            </w:r>
            <w:r w:rsidRPr="00DE41FC">
              <w:rPr>
                <w:rFonts w:ascii="Arial" w:hAnsi="Arial" w:cs="Arial"/>
                <w:sz w:val="20"/>
              </w:rPr>
              <w:t>)</w:t>
            </w:r>
          </w:p>
        </w:tc>
      </w:tr>
    </w:tbl>
    <w:p w14:paraId="100E7A94" w14:textId="77777777" w:rsidR="00210C38" w:rsidRPr="00DE41FC" w:rsidRDefault="00210C38" w:rsidP="005037B4">
      <w:pPr>
        <w:pStyle w:val="BlocTitre"/>
        <w:numPr>
          <w:ilvl w:val="0"/>
          <w:numId w:val="3"/>
        </w:numPr>
        <w:spacing w:before="200" w:after="0"/>
        <w:rPr>
          <w:rFonts w:ascii="Arial" w:hAnsi="Arial" w:cs="Arial"/>
          <w:smallCaps/>
          <w:sz w:val="20"/>
        </w:rPr>
      </w:pPr>
      <w:r w:rsidRPr="00DE41FC">
        <w:rPr>
          <w:rFonts w:ascii="Arial" w:hAnsi="Arial" w:cs="Arial"/>
          <w:smallCaps/>
          <w:sz w:val="20"/>
        </w:rPr>
        <w:t>Contexte de réalisation de l’épreuve synthèse</w:t>
      </w:r>
    </w:p>
    <w:p w14:paraId="168145D4" w14:textId="77777777" w:rsidR="00BD51AE" w:rsidRPr="00DE41FC" w:rsidRDefault="00210C38" w:rsidP="005037B4">
      <w:pPr>
        <w:pStyle w:val="Titre2"/>
        <w:numPr>
          <w:ilvl w:val="1"/>
          <w:numId w:val="4"/>
        </w:numPr>
        <w:tabs>
          <w:tab w:val="clear" w:pos="727"/>
          <w:tab w:val="num" w:pos="900"/>
        </w:tabs>
        <w:spacing w:before="200" w:line="240" w:lineRule="auto"/>
        <w:ind w:left="900" w:hanging="533"/>
        <w:rPr>
          <w:rFonts w:ascii="Arial" w:hAnsi="Arial" w:cs="Arial"/>
          <w:iCs/>
          <w:caps w:val="0"/>
          <w:sz w:val="20"/>
        </w:rPr>
      </w:pPr>
      <w:r w:rsidRPr="00DE41FC">
        <w:rPr>
          <w:rFonts w:ascii="Arial" w:hAnsi="Arial" w:cs="Arial"/>
          <w:iCs/>
          <w:caps w:val="0"/>
          <w:sz w:val="20"/>
        </w:rPr>
        <w:t>Objectif de l’épreuve synthèse de programme</w:t>
      </w:r>
    </w:p>
    <w:p w14:paraId="7860831F" w14:textId="77777777" w:rsidR="00210C38" w:rsidRPr="00DE41FC" w:rsidRDefault="0054467B" w:rsidP="00075602">
      <w:pPr>
        <w:pStyle w:val="Titre2"/>
        <w:spacing w:before="200" w:line="240" w:lineRule="auto"/>
        <w:ind w:left="900"/>
        <w:rPr>
          <w:rFonts w:ascii="Arial" w:hAnsi="Arial" w:cs="Arial"/>
          <w:iCs/>
          <w:caps w:val="0"/>
          <w:sz w:val="20"/>
        </w:rPr>
      </w:pPr>
      <w:r w:rsidRPr="00DE41FC">
        <w:rPr>
          <w:rFonts w:ascii="Arial" w:hAnsi="Arial" w:cs="Arial"/>
          <w:i/>
          <w:iCs/>
          <w:caps w:val="0"/>
          <w:sz w:val="20"/>
        </w:rPr>
        <w:t xml:space="preserve">Programmation </w:t>
      </w:r>
      <w:r w:rsidR="00AE5EBB" w:rsidRPr="00DE41FC">
        <w:rPr>
          <w:rFonts w:ascii="Arial" w:hAnsi="Arial" w:cs="Arial"/>
          <w:iCs/>
          <w:caps w:val="0"/>
          <w:sz w:val="20"/>
        </w:rPr>
        <w:t>(420.</w:t>
      </w:r>
      <w:r w:rsidRPr="00DE41FC">
        <w:rPr>
          <w:rFonts w:ascii="Arial" w:hAnsi="Arial" w:cs="Arial"/>
          <w:iCs/>
          <w:caps w:val="0"/>
          <w:sz w:val="20"/>
        </w:rPr>
        <w:t>BA</w:t>
      </w:r>
      <w:r w:rsidR="00F3064C" w:rsidRPr="00DE41FC">
        <w:rPr>
          <w:rFonts w:ascii="Arial" w:hAnsi="Arial" w:cs="Arial"/>
          <w:iCs/>
          <w:caps w:val="0"/>
          <w:sz w:val="20"/>
        </w:rPr>
        <w:t xml:space="preserve"> et 420.BU</w:t>
      </w:r>
      <w:r w:rsidR="00AE5EBB" w:rsidRPr="00DE41FC">
        <w:rPr>
          <w:rFonts w:ascii="Arial" w:hAnsi="Arial" w:cs="Arial"/>
          <w:iCs/>
          <w:caps w:val="0"/>
          <w:sz w:val="20"/>
        </w:rPr>
        <w:t>)</w:t>
      </w:r>
    </w:p>
    <w:p w14:paraId="29932371" w14:textId="77777777" w:rsidR="00DF53A6" w:rsidRPr="00DE41FC" w:rsidRDefault="00DF53A6" w:rsidP="005037B4">
      <w:pPr>
        <w:pStyle w:val="En-tte"/>
        <w:numPr>
          <w:ilvl w:val="0"/>
          <w:numId w:val="7"/>
        </w:numPr>
        <w:spacing w:before="200"/>
        <w:rPr>
          <w:rFonts w:ascii="Arial" w:hAnsi="Arial" w:cs="Arial"/>
          <w:b/>
          <w:bCs/>
          <w:sz w:val="20"/>
        </w:rPr>
      </w:pPr>
      <w:r w:rsidRPr="00DE41FC">
        <w:rPr>
          <w:rFonts w:ascii="Arial" w:hAnsi="Arial" w:cs="Arial"/>
          <w:b/>
          <w:bCs/>
          <w:sz w:val="20"/>
        </w:rPr>
        <w:t xml:space="preserve">Projet </w:t>
      </w:r>
      <w:r w:rsidR="005A4BC8" w:rsidRPr="00DE41FC">
        <w:rPr>
          <w:rFonts w:ascii="Arial" w:hAnsi="Arial" w:cs="Arial"/>
          <w:b/>
          <w:bCs/>
          <w:sz w:val="20"/>
        </w:rPr>
        <w:t xml:space="preserve">de fin d’études en programmation </w:t>
      </w:r>
      <w:r w:rsidRPr="00DE41FC">
        <w:rPr>
          <w:rFonts w:ascii="Arial" w:hAnsi="Arial" w:cs="Arial"/>
          <w:b/>
          <w:bCs/>
          <w:sz w:val="20"/>
        </w:rPr>
        <w:t>(420-</w:t>
      </w:r>
      <w:r w:rsidR="00293122" w:rsidRPr="00DE41FC">
        <w:rPr>
          <w:rFonts w:ascii="Arial" w:hAnsi="Arial" w:cs="Arial"/>
          <w:b/>
          <w:bCs/>
          <w:sz w:val="20"/>
        </w:rPr>
        <w:t>6</w:t>
      </w:r>
      <w:r w:rsidR="005A4BC8" w:rsidRPr="00DE41FC">
        <w:rPr>
          <w:rFonts w:ascii="Arial" w:hAnsi="Arial" w:cs="Arial"/>
          <w:b/>
          <w:bCs/>
          <w:sz w:val="20"/>
        </w:rPr>
        <w:t>P3</w:t>
      </w:r>
      <w:r w:rsidRPr="00DE41FC">
        <w:rPr>
          <w:rFonts w:ascii="Arial" w:hAnsi="Arial" w:cs="Arial"/>
          <w:b/>
          <w:bCs/>
          <w:sz w:val="20"/>
        </w:rPr>
        <w:t>-EM)</w:t>
      </w:r>
    </w:p>
    <w:p w14:paraId="0CC35E2D" w14:textId="77777777" w:rsidR="00DF53A6" w:rsidRPr="00DE41FC" w:rsidRDefault="004265F3" w:rsidP="00075602">
      <w:pPr>
        <w:pStyle w:val="En-tte"/>
        <w:spacing w:before="200"/>
        <w:ind w:left="1260"/>
        <w:rPr>
          <w:rFonts w:ascii="Arial" w:hAnsi="Arial" w:cs="Arial"/>
          <w:sz w:val="20"/>
        </w:rPr>
      </w:pPr>
      <w:r w:rsidRPr="00DE41FC">
        <w:rPr>
          <w:rFonts w:ascii="Arial" w:hAnsi="Arial" w:cs="Arial"/>
          <w:sz w:val="20"/>
        </w:rPr>
        <w:t>Produire une application complète en utilisant une méthodologie dans un contexte de travail collaboratif</w:t>
      </w:r>
      <w:r w:rsidR="00DF53A6" w:rsidRPr="00DE41FC">
        <w:rPr>
          <w:rFonts w:ascii="Arial" w:hAnsi="Arial" w:cs="Arial"/>
          <w:sz w:val="20"/>
        </w:rPr>
        <w:t>.</w:t>
      </w:r>
    </w:p>
    <w:p w14:paraId="3E0099B2" w14:textId="77777777" w:rsidR="00DF53A6" w:rsidRPr="00DE41FC" w:rsidRDefault="008D2988" w:rsidP="005037B4">
      <w:pPr>
        <w:pStyle w:val="En-tte"/>
        <w:numPr>
          <w:ilvl w:val="0"/>
          <w:numId w:val="7"/>
        </w:numPr>
        <w:spacing w:before="200"/>
        <w:rPr>
          <w:rFonts w:ascii="Arial" w:hAnsi="Arial" w:cs="Arial"/>
          <w:b/>
          <w:bCs/>
          <w:sz w:val="20"/>
        </w:rPr>
      </w:pPr>
      <w:r w:rsidRPr="00DE41FC">
        <w:rPr>
          <w:rFonts w:ascii="Arial" w:hAnsi="Arial" w:cs="Arial"/>
          <w:b/>
          <w:bCs/>
          <w:sz w:val="20"/>
        </w:rPr>
        <w:t>Stage</w:t>
      </w:r>
      <w:r w:rsidR="00DF53A6" w:rsidRPr="00DE41FC">
        <w:rPr>
          <w:rFonts w:ascii="Arial" w:hAnsi="Arial" w:cs="Arial"/>
          <w:b/>
          <w:bCs/>
          <w:sz w:val="20"/>
        </w:rPr>
        <w:t xml:space="preserve"> (420-</w:t>
      </w:r>
      <w:r w:rsidR="005A4BC8" w:rsidRPr="00DE41FC">
        <w:rPr>
          <w:rFonts w:ascii="Arial" w:hAnsi="Arial" w:cs="Arial"/>
          <w:b/>
          <w:bCs/>
          <w:sz w:val="20"/>
        </w:rPr>
        <w:t>6GF</w:t>
      </w:r>
      <w:r w:rsidR="00DF53A6" w:rsidRPr="00DE41FC">
        <w:rPr>
          <w:rFonts w:ascii="Arial" w:hAnsi="Arial" w:cs="Arial"/>
          <w:b/>
          <w:bCs/>
          <w:sz w:val="20"/>
        </w:rPr>
        <w:t>-EM)</w:t>
      </w:r>
    </w:p>
    <w:p w14:paraId="38152818" w14:textId="77777777" w:rsidR="00DF53A6" w:rsidRPr="00DE41FC" w:rsidRDefault="005A4BC8" w:rsidP="00075602">
      <w:pPr>
        <w:pStyle w:val="En-tte"/>
        <w:spacing w:before="200"/>
        <w:ind w:left="1260"/>
        <w:rPr>
          <w:rFonts w:ascii="Arial" w:hAnsi="Arial" w:cs="Arial"/>
          <w:sz w:val="20"/>
        </w:rPr>
      </w:pPr>
      <w:r w:rsidRPr="00DE41FC">
        <w:rPr>
          <w:rFonts w:ascii="Arial" w:hAnsi="Arial" w:cs="Arial"/>
          <w:sz w:val="20"/>
        </w:rPr>
        <w:t>Acquérir une expérience en entreprise dans le choix et la réalisation de solutions nécessaires à l’exercice de la profession de programmeur.</w:t>
      </w:r>
    </w:p>
    <w:p w14:paraId="1EAFDFD0" w14:textId="77777777" w:rsidR="00843FDC" w:rsidRPr="00DE41FC" w:rsidRDefault="00E00F88" w:rsidP="00075602">
      <w:pPr>
        <w:pStyle w:val="Titre2"/>
        <w:spacing w:before="200" w:line="240" w:lineRule="auto"/>
        <w:ind w:left="900"/>
        <w:rPr>
          <w:rFonts w:ascii="Arial" w:hAnsi="Arial" w:cs="Arial"/>
          <w:i/>
          <w:iCs/>
          <w:caps w:val="0"/>
          <w:sz w:val="20"/>
        </w:rPr>
      </w:pPr>
      <w:r w:rsidRPr="00DE41FC">
        <w:rPr>
          <w:rFonts w:ascii="Arial" w:hAnsi="Arial" w:cs="Arial"/>
          <w:i/>
          <w:iCs/>
          <w:caps w:val="0"/>
          <w:sz w:val="20"/>
        </w:rPr>
        <w:t>R</w:t>
      </w:r>
      <w:r w:rsidR="002B0C55" w:rsidRPr="00DE41FC">
        <w:rPr>
          <w:rFonts w:ascii="Arial" w:hAnsi="Arial" w:cs="Arial"/>
          <w:i/>
          <w:iCs/>
          <w:caps w:val="0"/>
          <w:sz w:val="20"/>
        </w:rPr>
        <w:t>éseautique</w:t>
      </w:r>
      <w:r w:rsidRPr="00DE41FC">
        <w:rPr>
          <w:rFonts w:ascii="Arial" w:hAnsi="Arial" w:cs="Arial"/>
          <w:i/>
          <w:iCs/>
          <w:caps w:val="0"/>
          <w:sz w:val="20"/>
        </w:rPr>
        <w:t xml:space="preserve"> </w:t>
      </w:r>
      <w:r w:rsidR="004858EB" w:rsidRPr="00DE41FC">
        <w:rPr>
          <w:rFonts w:ascii="Arial" w:hAnsi="Arial" w:cs="Arial"/>
          <w:i/>
          <w:iCs/>
          <w:caps w:val="0"/>
          <w:sz w:val="20"/>
        </w:rPr>
        <w:t>(420.</w:t>
      </w:r>
      <w:r w:rsidR="004265F3" w:rsidRPr="00DE41FC">
        <w:rPr>
          <w:rFonts w:ascii="Arial" w:hAnsi="Arial" w:cs="Arial"/>
          <w:i/>
          <w:iCs/>
          <w:caps w:val="0"/>
          <w:sz w:val="20"/>
        </w:rPr>
        <w:t>BB</w:t>
      </w:r>
      <w:r w:rsidR="00843FDC" w:rsidRPr="00DE41FC">
        <w:rPr>
          <w:rFonts w:ascii="Arial" w:hAnsi="Arial" w:cs="Arial"/>
          <w:i/>
          <w:iCs/>
          <w:caps w:val="0"/>
          <w:sz w:val="20"/>
        </w:rPr>
        <w:t>)</w:t>
      </w:r>
    </w:p>
    <w:p w14:paraId="5C29DFCA" w14:textId="77777777" w:rsidR="00763CEA" w:rsidRPr="00DE41FC" w:rsidRDefault="00763CEA" w:rsidP="005037B4">
      <w:pPr>
        <w:pStyle w:val="En-tte"/>
        <w:numPr>
          <w:ilvl w:val="0"/>
          <w:numId w:val="7"/>
        </w:numPr>
        <w:spacing w:before="200"/>
        <w:rPr>
          <w:rFonts w:ascii="Arial" w:hAnsi="Arial" w:cs="Arial"/>
          <w:b/>
          <w:bCs/>
          <w:sz w:val="20"/>
        </w:rPr>
      </w:pPr>
      <w:bookmarkStart w:id="4" w:name="OLE_LINK1"/>
      <w:r w:rsidRPr="00DE41FC">
        <w:rPr>
          <w:rFonts w:ascii="Arial" w:hAnsi="Arial" w:cs="Arial"/>
          <w:b/>
          <w:bCs/>
          <w:sz w:val="20"/>
        </w:rPr>
        <w:t xml:space="preserve">Projet </w:t>
      </w:r>
      <w:r w:rsidR="004265F3" w:rsidRPr="00DE41FC">
        <w:rPr>
          <w:rFonts w:ascii="Arial" w:hAnsi="Arial" w:cs="Arial"/>
          <w:b/>
          <w:bCs/>
          <w:sz w:val="20"/>
        </w:rPr>
        <w:t>de fin d’études en réseautique</w:t>
      </w:r>
      <w:r w:rsidRPr="00DE41FC">
        <w:rPr>
          <w:rFonts w:ascii="Arial" w:hAnsi="Arial" w:cs="Arial"/>
          <w:b/>
          <w:bCs/>
          <w:sz w:val="20"/>
        </w:rPr>
        <w:t xml:space="preserve"> (420-</w:t>
      </w:r>
      <w:r w:rsidR="00293122" w:rsidRPr="00DE41FC">
        <w:rPr>
          <w:rFonts w:ascii="Arial" w:hAnsi="Arial" w:cs="Arial"/>
          <w:b/>
          <w:bCs/>
          <w:sz w:val="20"/>
        </w:rPr>
        <w:t>6</w:t>
      </w:r>
      <w:r w:rsidR="004265F3" w:rsidRPr="00DE41FC">
        <w:rPr>
          <w:rFonts w:ascii="Arial" w:hAnsi="Arial" w:cs="Arial"/>
          <w:b/>
          <w:bCs/>
          <w:sz w:val="20"/>
        </w:rPr>
        <w:t>J3</w:t>
      </w:r>
      <w:r w:rsidRPr="00DE41FC">
        <w:rPr>
          <w:rFonts w:ascii="Arial" w:hAnsi="Arial" w:cs="Arial"/>
          <w:b/>
          <w:bCs/>
          <w:sz w:val="20"/>
        </w:rPr>
        <w:t>-EM)</w:t>
      </w:r>
    </w:p>
    <w:bookmarkEnd w:id="4"/>
    <w:p w14:paraId="4D7B2F2F" w14:textId="45FA6817" w:rsidR="00763CEA" w:rsidRPr="00DE41FC" w:rsidRDefault="004265F3" w:rsidP="00075602">
      <w:pPr>
        <w:pStyle w:val="En-tte"/>
        <w:spacing w:before="200"/>
        <w:ind w:left="1260"/>
        <w:rPr>
          <w:rFonts w:ascii="Arial" w:hAnsi="Arial" w:cs="Arial"/>
          <w:sz w:val="20"/>
        </w:rPr>
      </w:pPr>
      <w:r w:rsidRPr="00DE41FC">
        <w:rPr>
          <w:rFonts w:ascii="Arial" w:hAnsi="Arial" w:cs="Arial"/>
          <w:sz w:val="20"/>
        </w:rPr>
        <w:t>Concevoir et implanter un réseau d’entreprise répondant aux besoins d’un</w:t>
      </w:r>
      <w:r w:rsidR="000034D2" w:rsidRPr="00DE41FC">
        <w:rPr>
          <w:rFonts w:ascii="Arial" w:hAnsi="Arial" w:cs="Arial"/>
          <w:sz w:val="20"/>
        </w:rPr>
        <w:t>e</w:t>
      </w:r>
      <w:r w:rsidRPr="00DE41FC">
        <w:rPr>
          <w:rFonts w:ascii="Arial" w:hAnsi="Arial" w:cs="Arial"/>
          <w:sz w:val="20"/>
        </w:rPr>
        <w:t xml:space="preserve"> client</w:t>
      </w:r>
      <w:r w:rsidR="000034D2" w:rsidRPr="00DE41FC">
        <w:rPr>
          <w:rFonts w:ascii="Arial" w:hAnsi="Arial" w:cs="Arial"/>
          <w:sz w:val="20"/>
        </w:rPr>
        <w:t>èle</w:t>
      </w:r>
      <w:r w:rsidRPr="00DE41FC">
        <w:rPr>
          <w:rFonts w:ascii="Arial" w:hAnsi="Arial" w:cs="Arial"/>
          <w:sz w:val="20"/>
        </w:rPr>
        <w:t xml:space="preserve"> (entreprise) définis dans un cahier de charges détaillé</w:t>
      </w:r>
      <w:r w:rsidR="00763CEA" w:rsidRPr="00DE41FC">
        <w:rPr>
          <w:rFonts w:ascii="Arial" w:hAnsi="Arial" w:cs="Arial"/>
          <w:sz w:val="20"/>
        </w:rPr>
        <w:t>.</w:t>
      </w:r>
    </w:p>
    <w:p w14:paraId="09CE0002" w14:textId="77777777" w:rsidR="00763CEA" w:rsidRPr="00DE41FC" w:rsidRDefault="00B142A8" w:rsidP="005037B4">
      <w:pPr>
        <w:pStyle w:val="En-tte"/>
        <w:numPr>
          <w:ilvl w:val="0"/>
          <w:numId w:val="7"/>
        </w:numPr>
        <w:spacing w:before="200"/>
        <w:rPr>
          <w:rFonts w:ascii="Arial" w:hAnsi="Arial" w:cs="Arial"/>
          <w:b/>
          <w:bCs/>
          <w:sz w:val="20"/>
        </w:rPr>
      </w:pPr>
      <w:r w:rsidRPr="00DE41FC">
        <w:rPr>
          <w:rFonts w:ascii="Arial" w:hAnsi="Arial" w:cs="Arial"/>
          <w:b/>
          <w:bCs/>
          <w:sz w:val="20"/>
        </w:rPr>
        <w:t xml:space="preserve">Stage </w:t>
      </w:r>
      <w:r w:rsidR="00763CEA" w:rsidRPr="00DE41FC">
        <w:rPr>
          <w:rFonts w:ascii="Arial" w:hAnsi="Arial" w:cs="Arial"/>
          <w:b/>
          <w:bCs/>
          <w:sz w:val="20"/>
        </w:rPr>
        <w:t>(420-</w:t>
      </w:r>
      <w:r w:rsidR="00293122" w:rsidRPr="00DE41FC">
        <w:rPr>
          <w:rFonts w:ascii="Arial" w:hAnsi="Arial" w:cs="Arial"/>
          <w:b/>
          <w:bCs/>
          <w:sz w:val="20"/>
        </w:rPr>
        <w:t>6</w:t>
      </w:r>
      <w:r w:rsidR="004265F3" w:rsidRPr="00DE41FC">
        <w:rPr>
          <w:rFonts w:ascii="Arial" w:hAnsi="Arial" w:cs="Arial"/>
          <w:b/>
          <w:bCs/>
          <w:sz w:val="20"/>
        </w:rPr>
        <w:t>GF</w:t>
      </w:r>
      <w:r w:rsidR="00763CEA" w:rsidRPr="00DE41FC">
        <w:rPr>
          <w:rFonts w:ascii="Arial" w:hAnsi="Arial" w:cs="Arial"/>
          <w:b/>
          <w:bCs/>
          <w:sz w:val="20"/>
        </w:rPr>
        <w:t>-EM)</w:t>
      </w:r>
    </w:p>
    <w:p w14:paraId="3EE30FB6" w14:textId="77777777" w:rsidR="004265F3" w:rsidRPr="00DE41FC" w:rsidRDefault="004265F3" w:rsidP="002B0C55">
      <w:pPr>
        <w:pStyle w:val="En-tte"/>
        <w:spacing w:before="200"/>
        <w:ind w:left="1260"/>
        <w:rPr>
          <w:rFonts w:ascii="Arial" w:hAnsi="Arial" w:cs="Arial"/>
          <w:sz w:val="20"/>
        </w:rPr>
      </w:pPr>
      <w:r w:rsidRPr="00DE41FC">
        <w:rPr>
          <w:rFonts w:ascii="Arial" w:hAnsi="Arial" w:cs="Arial"/>
          <w:sz w:val="20"/>
        </w:rPr>
        <w:t>Acquérir une expérience en entreprise dans le choix et la réalisation de solutions nécessaires à l’exercice de la profession de gestionnaire de réseaux informatiques.</w:t>
      </w:r>
    </w:p>
    <w:p w14:paraId="27DEA1CB" w14:textId="77777777" w:rsidR="004858EB" w:rsidRPr="00DE41FC" w:rsidRDefault="004858EB" w:rsidP="005037B4">
      <w:pPr>
        <w:pStyle w:val="Titre2"/>
        <w:numPr>
          <w:ilvl w:val="1"/>
          <w:numId w:val="4"/>
        </w:numPr>
        <w:tabs>
          <w:tab w:val="clear" w:pos="727"/>
          <w:tab w:val="num" w:pos="900"/>
        </w:tabs>
        <w:spacing w:before="200" w:line="240" w:lineRule="auto"/>
        <w:ind w:left="900" w:hanging="533"/>
        <w:rPr>
          <w:rFonts w:ascii="Arial" w:hAnsi="Arial" w:cs="Arial"/>
          <w:iCs/>
          <w:caps w:val="0"/>
          <w:sz w:val="20"/>
        </w:rPr>
      </w:pPr>
      <w:r w:rsidRPr="00DE41FC">
        <w:rPr>
          <w:rFonts w:ascii="Arial" w:hAnsi="Arial" w:cs="Arial"/>
          <w:iCs/>
          <w:caps w:val="0"/>
          <w:sz w:val="20"/>
        </w:rPr>
        <w:t>Situation de l’épreuve</w:t>
      </w:r>
      <w:r w:rsidR="0050239B" w:rsidRPr="00DE41FC">
        <w:rPr>
          <w:rFonts w:ascii="Arial" w:hAnsi="Arial" w:cs="Arial"/>
          <w:iCs/>
          <w:caps w:val="0"/>
          <w:sz w:val="20"/>
        </w:rPr>
        <w:t xml:space="preserve"> synthèse de programme</w:t>
      </w:r>
    </w:p>
    <w:p w14:paraId="22F1B912" w14:textId="77777777" w:rsidR="00175520" w:rsidRPr="00DE41FC" w:rsidRDefault="004265F3" w:rsidP="00075602">
      <w:pPr>
        <w:pStyle w:val="En-tte"/>
        <w:tabs>
          <w:tab w:val="clear" w:pos="4819"/>
          <w:tab w:val="clear" w:pos="9071"/>
        </w:tabs>
        <w:spacing w:before="200"/>
        <w:ind w:left="900"/>
        <w:rPr>
          <w:rFonts w:ascii="Arial" w:hAnsi="Arial" w:cs="Arial"/>
          <w:b/>
          <w:sz w:val="20"/>
        </w:rPr>
      </w:pPr>
      <w:r w:rsidRPr="00DE41FC">
        <w:rPr>
          <w:rFonts w:ascii="Arial" w:hAnsi="Arial" w:cs="Arial"/>
          <w:b/>
          <w:i/>
          <w:sz w:val="20"/>
        </w:rPr>
        <w:t>Programmation</w:t>
      </w:r>
      <w:r w:rsidR="004858EB" w:rsidRPr="00DE41FC">
        <w:rPr>
          <w:rFonts w:ascii="Arial" w:hAnsi="Arial" w:cs="Arial"/>
          <w:b/>
          <w:sz w:val="20"/>
        </w:rPr>
        <w:t xml:space="preserve"> (420.</w:t>
      </w:r>
      <w:r w:rsidRPr="00DE41FC">
        <w:rPr>
          <w:rFonts w:ascii="Arial" w:hAnsi="Arial" w:cs="Arial"/>
          <w:b/>
          <w:sz w:val="20"/>
        </w:rPr>
        <w:t>B</w:t>
      </w:r>
      <w:r w:rsidR="004858EB" w:rsidRPr="00DE41FC">
        <w:rPr>
          <w:rFonts w:ascii="Arial" w:hAnsi="Arial" w:cs="Arial"/>
          <w:b/>
          <w:sz w:val="20"/>
        </w:rPr>
        <w:t>A)</w:t>
      </w:r>
    </w:p>
    <w:p w14:paraId="2E55B697" w14:textId="77777777" w:rsidR="00763CEA" w:rsidRPr="00DE41FC" w:rsidRDefault="004B62B7" w:rsidP="005037B4">
      <w:pPr>
        <w:pStyle w:val="En-tte"/>
        <w:numPr>
          <w:ilvl w:val="0"/>
          <w:numId w:val="7"/>
        </w:numPr>
        <w:spacing w:before="200"/>
        <w:rPr>
          <w:rFonts w:ascii="Arial" w:hAnsi="Arial" w:cs="Arial"/>
          <w:b/>
          <w:bCs/>
          <w:sz w:val="20"/>
        </w:rPr>
      </w:pPr>
      <w:r w:rsidRPr="00DE41FC">
        <w:rPr>
          <w:rFonts w:ascii="Arial" w:hAnsi="Arial" w:cs="Arial"/>
          <w:b/>
          <w:bCs/>
          <w:sz w:val="20"/>
        </w:rPr>
        <w:t xml:space="preserve">Projet </w:t>
      </w:r>
      <w:r w:rsidR="004265F3" w:rsidRPr="00DE41FC">
        <w:rPr>
          <w:rFonts w:ascii="Arial" w:hAnsi="Arial" w:cs="Arial"/>
          <w:b/>
          <w:bCs/>
          <w:sz w:val="20"/>
        </w:rPr>
        <w:t>de fin d’études en programmation (420-6P3-EM)</w:t>
      </w:r>
    </w:p>
    <w:p w14:paraId="294A8A89" w14:textId="439BA180" w:rsidR="00763CEA" w:rsidRPr="00DE41FC" w:rsidRDefault="00181FB4" w:rsidP="00075602">
      <w:pPr>
        <w:pStyle w:val="En-tte"/>
        <w:tabs>
          <w:tab w:val="clear" w:pos="4819"/>
          <w:tab w:val="clear" w:pos="9071"/>
        </w:tabs>
        <w:spacing w:before="200"/>
        <w:ind w:left="1260"/>
        <w:rPr>
          <w:rFonts w:ascii="Arial" w:hAnsi="Arial" w:cs="Arial"/>
          <w:color w:val="000000" w:themeColor="text1"/>
          <w:sz w:val="20"/>
        </w:rPr>
      </w:pPr>
      <w:r w:rsidRPr="00DE41FC">
        <w:rPr>
          <w:rFonts w:ascii="Arial" w:hAnsi="Arial" w:cs="Arial"/>
          <w:color w:val="000000" w:themeColor="text1"/>
          <w:sz w:val="20"/>
        </w:rPr>
        <w:t>À partir d’une problématique</w:t>
      </w:r>
      <w:r w:rsidR="00763CEA" w:rsidRPr="00DE41FC">
        <w:rPr>
          <w:rFonts w:ascii="Arial" w:hAnsi="Arial" w:cs="Arial"/>
          <w:color w:val="000000" w:themeColor="text1"/>
          <w:sz w:val="20"/>
        </w:rPr>
        <w:t xml:space="preserve"> spécifique et réelle de développement d’un</w:t>
      </w:r>
      <w:r w:rsidR="000034D2" w:rsidRPr="00DE41FC">
        <w:rPr>
          <w:rFonts w:ascii="Arial" w:hAnsi="Arial" w:cs="Arial"/>
          <w:color w:val="000000" w:themeColor="text1"/>
          <w:sz w:val="20"/>
        </w:rPr>
        <w:t>e</w:t>
      </w:r>
      <w:r w:rsidR="00763CEA" w:rsidRPr="00DE41FC">
        <w:rPr>
          <w:rFonts w:ascii="Arial" w:hAnsi="Arial" w:cs="Arial"/>
          <w:color w:val="000000" w:themeColor="text1"/>
          <w:sz w:val="20"/>
        </w:rPr>
        <w:t xml:space="preserve"> client</w:t>
      </w:r>
      <w:r w:rsidR="000034D2" w:rsidRPr="00DE41FC">
        <w:rPr>
          <w:rFonts w:ascii="Arial" w:hAnsi="Arial" w:cs="Arial"/>
          <w:color w:val="000000" w:themeColor="text1"/>
          <w:sz w:val="20"/>
        </w:rPr>
        <w:t>èle</w:t>
      </w:r>
      <w:r w:rsidR="00763CEA" w:rsidRPr="00DE41FC">
        <w:rPr>
          <w:rFonts w:ascii="Arial" w:hAnsi="Arial" w:cs="Arial"/>
          <w:color w:val="000000" w:themeColor="text1"/>
          <w:sz w:val="20"/>
        </w:rPr>
        <w:t xml:space="preserve"> </w:t>
      </w:r>
      <w:r w:rsidRPr="00DE41FC">
        <w:rPr>
          <w:rFonts w:ascii="Arial" w:hAnsi="Arial" w:cs="Arial"/>
          <w:color w:val="000000" w:themeColor="text1"/>
          <w:sz w:val="20"/>
        </w:rPr>
        <w:t>acceptée par l</w:t>
      </w:r>
      <w:r w:rsidR="000034D2" w:rsidRPr="00DE41FC">
        <w:rPr>
          <w:rFonts w:ascii="Arial" w:hAnsi="Arial" w:cs="Arial"/>
          <w:color w:val="000000" w:themeColor="text1"/>
          <w:sz w:val="20"/>
        </w:rPr>
        <w:t>e corps professoral</w:t>
      </w:r>
      <w:r w:rsidR="00763CEA" w:rsidRPr="00DE41FC">
        <w:rPr>
          <w:rFonts w:ascii="Arial" w:hAnsi="Arial" w:cs="Arial"/>
          <w:color w:val="000000" w:themeColor="text1"/>
          <w:sz w:val="20"/>
        </w:rPr>
        <w:t xml:space="preserve"> responsable du cours, les</w:t>
      </w:r>
      <w:r w:rsidR="000034D2" w:rsidRPr="00DE41FC">
        <w:rPr>
          <w:rFonts w:ascii="Arial" w:hAnsi="Arial" w:cs="Arial"/>
          <w:color w:val="000000" w:themeColor="text1"/>
          <w:sz w:val="20"/>
        </w:rPr>
        <w:t xml:space="preserve"> personnes étudiantes</w:t>
      </w:r>
      <w:r w:rsidR="00763CEA" w:rsidRPr="00DE41FC">
        <w:rPr>
          <w:rFonts w:ascii="Arial" w:hAnsi="Arial" w:cs="Arial"/>
          <w:color w:val="000000" w:themeColor="text1"/>
          <w:sz w:val="20"/>
        </w:rPr>
        <w:t xml:space="preserve"> doivent, en équipe, développer un</w:t>
      </w:r>
      <w:r w:rsidR="00CF0842" w:rsidRPr="00DE41FC">
        <w:rPr>
          <w:rFonts w:ascii="Arial" w:hAnsi="Arial" w:cs="Arial"/>
          <w:color w:val="000000" w:themeColor="text1"/>
          <w:sz w:val="20"/>
        </w:rPr>
        <w:t xml:space="preserve">e application en informatique. </w:t>
      </w:r>
      <w:r w:rsidR="00763CEA" w:rsidRPr="00DE41FC">
        <w:rPr>
          <w:rFonts w:ascii="Arial" w:hAnsi="Arial" w:cs="Arial"/>
          <w:color w:val="000000" w:themeColor="text1"/>
          <w:sz w:val="20"/>
        </w:rPr>
        <w:t>Toutes les équipes t</w:t>
      </w:r>
      <w:r w:rsidR="00CF0842" w:rsidRPr="00DE41FC">
        <w:rPr>
          <w:rFonts w:ascii="Arial" w:hAnsi="Arial" w:cs="Arial"/>
          <w:color w:val="000000" w:themeColor="text1"/>
          <w:sz w:val="20"/>
        </w:rPr>
        <w:t xml:space="preserve">ravaillent sur le même projet. </w:t>
      </w:r>
      <w:r w:rsidR="00763CEA" w:rsidRPr="00DE41FC">
        <w:rPr>
          <w:rFonts w:ascii="Arial" w:hAnsi="Arial" w:cs="Arial"/>
          <w:color w:val="000000" w:themeColor="text1"/>
          <w:sz w:val="20"/>
        </w:rPr>
        <w:t>Ce développement se fait sur une durée de six semaines de façon intensive</w:t>
      </w:r>
      <w:r w:rsidR="00CF0842" w:rsidRPr="00DE41FC">
        <w:rPr>
          <w:rFonts w:ascii="Arial" w:hAnsi="Arial" w:cs="Arial"/>
          <w:color w:val="000000" w:themeColor="text1"/>
          <w:sz w:val="20"/>
        </w:rPr>
        <w:t>,</w:t>
      </w:r>
      <w:r w:rsidR="00763CEA" w:rsidRPr="00DE41FC">
        <w:rPr>
          <w:rFonts w:ascii="Arial" w:hAnsi="Arial" w:cs="Arial"/>
          <w:color w:val="000000" w:themeColor="text1"/>
          <w:sz w:val="20"/>
        </w:rPr>
        <w:t xml:space="preserve"> en début de session</w:t>
      </w:r>
      <w:r w:rsidR="006C3C18" w:rsidRPr="00DE41FC">
        <w:rPr>
          <w:rFonts w:ascii="Arial" w:hAnsi="Arial" w:cs="Arial"/>
          <w:color w:val="000000" w:themeColor="text1"/>
          <w:sz w:val="20"/>
        </w:rPr>
        <w:t xml:space="preserve"> </w:t>
      </w:r>
      <w:r w:rsidR="00763CEA" w:rsidRPr="00DE41FC">
        <w:rPr>
          <w:rFonts w:ascii="Arial" w:hAnsi="Arial" w:cs="Arial"/>
          <w:color w:val="000000" w:themeColor="text1"/>
          <w:sz w:val="20"/>
        </w:rPr>
        <w:t>avant le stage.</w:t>
      </w:r>
    </w:p>
    <w:p w14:paraId="2BB16EC8" w14:textId="77777777" w:rsidR="00C9778C" w:rsidRPr="00DE41FC" w:rsidRDefault="00C9778C"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t>Stage (420-6GF-EM)</w:t>
      </w:r>
    </w:p>
    <w:p w14:paraId="50F3AD4C" w14:textId="77777777" w:rsidR="00C9778C" w:rsidRPr="00DE41FC" w:rsidRDefault="00C9778C" w:rsidP="00C9778C">
      <w:pPr>
        <w:pStyle w:val="En-tte"/>
        <w:tabs>
          <w:tab w:val="clear" w:pos="4819"/>
          <w:tab w:val="clear" w:pos="9071"/>
        </w:tabs>
        <w:spacing w:before="200"/>
        <w:ind w:left="1260"/>
        <w:rPr>
          <w:rFonts w:ascii="Arial" w:hAnsi="Arial" w:cs="Arial"/>
          <w:color w:val="000000" w:themeColor="text1"/>
          <w:sz w:val="20"/>
        </w:rPr>
      </w:pPr>
      <w:r w:rsidRPr="00DE41FC">
        <w:rPr>
          <w:rFonts w:ascii="Arial" w:hAnsi="Arial" w:cs="Arial"/>
          <w:color w:val="000000" w:themeColor="text1"/>
          <w:sz w:val="20"/>
        </w:rPr>
        <w:t>Le stage en entreprise se veut une expérience d’apprentissage supervisée visant l’acquisition de connaissances, d’habiletés et d’attitudes nécessaires à l’exercice de la profession. La réalisation d’un stage devrait favoriser :</w:t>
      </w:r>
    </w:p>
    <w:p w14:paraId="2F4C10C1" w14:textId="77777777" w:rsidR="00C9778C" w:rsidRPr="00DE41FC" w:rsidRDefault="00C9778C" w:rsidP="005037B4">
      <w:pPr>
        <w:numPr>
          <w:ilvl w:val="0"/>
          <w:numId w:val="6"/>
        </w:numPr>
        <w:tabs>
          <w:tab w:val="clear" w:pos="720"/>
          <w:tab w:val="left" w:pos="1620"/>
        </w:tabs>
        <w:spacing w:before="200"/>
        <w:ind w:left="1620"/>
        <w:rPr>
          <w:rFonts w:ascii="Arial" w:hAnsi="Arial" w:cs="Arial"/>
          <w:color w:val="000000" w:themeColor="text1"/>
          <w:sz w:val="20"/>
        </w:rPr>
      </w:pPr>
      <w:proofErr w:type="gramStart"/>
      <w:r w:rsidRPr="00DE41FC">
        <w:rPr>
          <w:rFonts w:ascii="Arial" w:hAnsi="Arial" w:cs="Arial"/>
          <w:color w:val="000000" w:themeColor="text1"/>
          <w:sz w:val="20"/>
        </w:rPr>
        <w:t>la</w:t>
      </w:r>
      <w:proofErr w:type="gramEnd"/>
      <w:r w:rsidRPr="00DE41FC">
        <w:rPr>
          <w:rFonts w:ascii="Arial" w:hAnsi="Arial" w:cs="Arial"/>
          <w:color w:val="000000" w:themeColor="text1"/>
          <w:sz w:val="20"/>
        </w:rPr>
        <w:t xml:space="preserve"> connaissance du milieu informatique et de la communauté;</w:t>
      </w:r>
    </w:p>
    <w:p w14:paraId="142B9548" w14:textId="77777777" w:rsidR="00C9778C" w:rsidRPr="00DE41FC" w:rsidRDefault="00C9778C" w:rsidP="005037B4">
      <w:pPr>
        <w:numPr>
          <w:ilvl w:val="0"/>
          <w:numId w:val="6"/>
        </w:numPr>
        <w:tabs>
          <w:tab w:val="clear" w:pos="720"/>
          <w:tab w:val="left" w:pos="1620"/>
        </w:tabs>
        <w:ind w:left="1620"/>
        <w:rPr>
          <w:rFonts w:ascii="Arial" w:hAnsi="Arial" w:cs="Arial"/>
          <w:color w:val="000000" w:themeColor="text1"/>
          <w:sz w:val="20"/>
        </w:rPr>
      </w:pPr>
      <w:proofErr w:type="gramStart"/>
      <w:r w:rsidRPr="00DE41FC">
        <w:rPr>
          <w:rFonts w:ascii="Arial" w:hAnsi="Arial" w:cs="Arial"/>
          <w:color w:val="000000" w:themeColor="text1"/>
          <w:sz w:val="20"/>
        </w:rPr>
        <w:t>la</w:t>
      </w:r>
      <w:proofErr w:type="gramEnd"/>
      <w:r w:rsidRPr="00DE41FC">
        <w:rPr>
          <w:rFonts w:ascii="Arial" w:hAnsi="Arial" w:cs="Arial"/>
          <w:color w:val="000000" w:themeColor="text1"/>
          <w:sz w:val="20"/>
        </w:rPr>
        <w:t xml:space="preserve"> vérification sur le « terrain » des notions théorique et pratique acquises;</w:t>
      </w:r>
    </w:p>
    <w:p w14:paraId="670AA479" w14:textId="77777777" w:rsidR="00C9778C" w:rsidRPr="00DE41FC" w:rsidRDefault="00C9778C" w:rsidP="005037B4">
      <w:pPr>
        <w:numPr>
          <w:ilvl w:val="0"/>
          <w:numId w:val="6"/>
        </w:numPr>
        <w:tabs>
          <w:tab w:val="clear" w:pos="720"/>
          <w:tab w:val="left" w:pos="1620"/>
        </w:tabs>
        <w:ind w:left="1620"/>
        <w:rPr>
          <w:rFonts w:ascii="Arial" w:hAnsi="Arial" w:cs="Arial"/>
          <w:color w:val="000000" w:themeColor="text1"/>
          <w:sz w:val="20"/>
        </w:rPr>
      </w:pPr>
      <w:proofErr w:type="gramStart"/>
      <w:r w:rsidRPr="00DE41FC">
        <w:rPr>
          <w:rFonts w:ascii="Arial" w:hAnsi="Arial" w:cs="Arial"/>
          <w:color w:val="000000" w:themeColor="text1"/>
          <w:sz w:val="20"/>
        </w:rPr>
        <w:t>la</w:t>
      </w:r>
      <w:proofErr w:type="gramEnd"/>
      <w:r w:rsidRPr="00DE41FC">
        <w:rPr>
          <w:rFonts w:ascii="Arial" w:hAnsi="Arial" w:cs="Arial"/>
          <w:color w:val="000000" w:themeColor="text1"/>
          <w:sz w:val="20"/>
        </w:rPr>
        <w:t xml:space="preserve"> connaissance de soi dans l’action comme personne et comme professionnel.</w:t>
      </w:r>
    </w:p>
    <w:p w14:paraId="1E54B470" w14:textId="77777777" w:rsidR="00C9778C" w:rsidRPr="00DE41FC" w:rsidRDefault="00C9778C" w:rsidP="00C9778C">
      <w:pPr>
        <w:tabs>
          <w:tab w:val="left" w:pos="1260"/>
        </w:tabs>
        <w:spacing w:before="200"/>
        <w:ind w:left="1260"/>
        <w:rPr>
          <w:rFonts w:ascii="Arial" w:hAnsi="Arial" w:cs="Arial"/>
          <w:color w:val="000000" w:themeColor="text1"/>
          <w:sz w:val="20"/>
        </w:rPr>
      </w:pPr>
      <w:r w:rsidRPr="00DE41FC">
        <w:rPr>
          <w:rFonts w:ascii="Arial" w:hAnsi="Arial" w:cs="Arial"/>
          <w:color w:val="000000" w:themeColor="text1"/>
          <w:sz w:val="20"/>
        </w:rPr>
        <w:t>Le stage a une durée de dix semaines consécutivement au projet.</w:t>
      </w:r>
    </w:p>
    <w:p w14:paraId="329AF78B" w14:textId="77777777" w:rsidR="00C9778C" w:rsidRPr="00DE41FC" w:rsidRDefault="00C9778C" w:rsidP="00075602">
      <w:pPr>
        <w:pStyle w:val="En-tte"/>
        <w:tabs>
          <w:tab w:val="clear" w:pos="4819"/>
          <w:tab w:val="clear" w:pos="9071"/>
        </w:tabs>
        <w:spacing w:before="200"/>
        <w:ind w:left="1260"/>
        <w:rPr>
          <w:rFonts w:ascii="Arial" w:hAnsi="Arial" w:cs="Arial"/>
          <w:color w:val="000000" w:themeColor="text1"/>
          <w:sz w:val="20"/>
        </w:rPr>
      </w:pPr>
    </w:p>
    <w:p w14:paraId="7E175494" w14:textId="77777777" w:rsidR="007B428A" w:rsidRPr="00DE41FC" w:rsidRDefault="00E447BE" w:rsidP="007B428A">
      <w:pPr>
        <w:pStyle w:val="En-tte"/>
        <w:tabs>
          <w:tab w:val="clear" w:pos="4819"/>
          <w:tab w:val="clear" w:pos="9071"/>
        </w:tabs>
        <w:spacing w:before="200"/>
        <w:ind w:left="900"/>
        <w:rPr>
          <w:rFonts w:ascii="Arial" w:hAnsi="Arial" w:cs="Arial"/>
          <w:b/>
          <w:sz w:val="20"/>
        </w:rPr>
      </w:pPr>
      <w:r w:rsidRPr="00DE41FC">
        <w:rPr>
          <w:rFonts w:ascii="Arial" w:hAnsi="Arial" w:cs="Arial"/>
          <w:b/>
          <w:i/>
          <w:sz w:val="20"/>
        </w:rPr>
        <w:lastRenderedPageBreak/>
        <w:t>DEC-BAC Intégr</w:t>
      </w:r>
      <w:r w:rsidR="000B4774" w:rsidRPr="00DE41FC">
        <w:rPr>
          <w:rFonts w:ascii="Arial" w:hAnsi="Arial" w:cs="Arial"/>
          <w:b/>
          <w:i/>
          <w:sz w:val="20"/>
        </w:rPr>
        <w:t>é en Informatique (Programmation)</w:t>
      </w:r>
      <w:r w:rsidR="007B428A" w:rsidRPr="00DE41FC">
        <w:rPr>
          <w:rFonts w:ascii="Arial" w:hAnsi="Arial" w:cs="Arial"/>
          <w:b/>
          <w:sz w:val="20"/>
        </w:rPr>
        <w:t xml:space="preserve"> (420.BU)</w:t>
      </w:r>
    </w:p>
    <w:p w14:paraId="60149DBC" w14:textId="77777777" w:rsidR="007B428A" w:rsidRPr="00DE41FC" w:rsidRDefault="007B428A" w:rsidP="005037B4">
      <w:pPr>
        <w:pStyle w:val="En-tte"/>
        <w:numPr>
          <w:ilvl w:val="0"/>
          <w:numId w:val="7"/>
        </w:numPr>
        <w:spacing w:before="200"/>
        <w:rPr>
          <w:rFonts w:ascii="Arial" w:hAnsi="Arial" w:cs="Arial"/>
          <w:b/>
          <w:bCs/>
          <w:sz w:val="20"/>
        </w:rPr>
      </w:pPr>
      <w:r w:rsidRPr="00DE41FC">
        <w:rPr>
          <w:rFonts w:ascii="Arial" w:hAnsi="Arial" w:cs="Arial"/>
          <w:b/>
          <w:bCs/>
          <w:sz w:val="20"/>
        </w:rPr>
        <w:t>Projet de fin d’études en programmation (420-6P3-EM)</w:t>
      </w:r>
    </w:p>
    <w:p w14:paraId="11F42BC3" w14:textId="541A1B25" w:rsidR="007B428A" w:rsidRPr="00DE41FC" w:rsidRDefault="00764CB2" w:rsidP="007B428A">
      <w:pPr>
        <w:pStyle w:val="En-tte"/>
        <w:tabs>
          <w:tab w:val="clear" w:pos="4819"/>
          <w:tab w:val="clear" w:pos="9071"/>
        </w:tabs>
        <w:spacing w:before="200"/>
        <w:ind w:left="1260"/>
        <w:rPr>
          <w:rFonts w:ascii="Arial" w:hAnsi="Arial" w:cs="Arial"/>
          <w:color w:val="000000" w:themeColor="text1"/>
          <w:sz w:val="20"/>
        </w:rPr>
      </w:pPr>
      <w:r w:rsidRPr="00DE41FC">
        <w:rPr>
          <w:rFonts w:ascii="Arial" w:hAnsi="Arial" w:cs="Arial"/>
          <w:color w:val="000000" w:themeColor="text1"/>
          <w:sz w:val="20"/>
        </w:rPr>
        <w:t>L’objectif du cours est d’i</w:t>
      </w:r>
      <w:r w:rsidR="00D33983" w:rsidRPr="00DE41FC">
        <w:rPr>
          <w:rFonts w:ascii="Arial" w:hAnsi="Arial" w:cs="Arial"/>
          <w:color w:val="000000" w:themeColor="text1"/>
          <w:sz w:val="20"/>
        </w:rPr>
        <w:t>ntégrer les connaissances du génie logiciel par l'élaboration d'une architecture et la conception d'une application</w:t>
      </w:r>
      <w:r w:rsidR="007B428A" w:rsidRPr="00DE41FC">
        <w:rPr>
          <w:rFonts w:ascii="Arial" w:hAnsi="Arial" w:cs="Arial"/>
          <w:color w:val="000000" w:themeColor="text1"/>
          <w:sz w:val="20"/>
        </w:rPr>
        <w:t>.</w:t>
      </w:r>
      <w:r w:rsidR="00C61AF7" w:rsidRPr="00DE41FC">
        <w:rPr>
          <w:rFonts w:ascii="Arial" w:hAnsi="Arial" w:cs="Arial"/>
          <w:color w:val="000000" w:themeColor="text1"/>
          <w:sz w:val="20"/>
        </w:rPr>
        <w:t xml:space="preserve"> Le </w:t>
      </w:r>
      <w:r w:rsidR="009A7FEB" w:rsidRPr="00DE41FC">
        <w:rPr>
          <w:rFonts w:ascii="Arial" w:hAnsi="Arial" w:cs="Arial"/>
          <w:color w:val="000000" w:themeColor="text1"/>
          <w:sz w:val="20"/>
        </w:rPr>
        <w:t xml:space="preserve">sujet exact </w:t>
      </w:r>
      <w:r w:rsidR="009B66B3" w:rsidRPr="00DE41FC">
        <w:rPr>
          <w:rFonts w:ascii="Arial" w:hAnsi="Arial" w:cs="Arial"/>
          <w:color w:val="000000" w:themeColor="text1"/>
          <w:sz w:val="20"/>
        </w:rPr>
        <w:t>est</w:t>
      </w:r>
      <w:r w:rsidR="009A7FEB" w:rsidRPr="00DE41FC">
        <w:rPr>
          <w:rFonts w:ascii="Arial" w:hAnsi="Arial" w:cs="Arial"/>
          <w:color w:val="000000" w:themeColor="text1"/>
          <w:sz w:val="20"/>
        </w:rPr>
        <w:t xml:space="preserve"> déterminé à chaque trimestre en collaboration avec le</w:t>
      </w:r>
      <w:r w:rsidR="00B8657E" w:rsidRPr="00DE41FC">
        <w:rPr>
          <w:rFonts w:ascii="Arial" w:hAnsi="Arial" w:cs="Arial"/>
          <w:color w:val="000000" w:themeColor="text1"/>
          <w:sz w:val="20"/>
        </w:rPr>
        <w:t xml:space="preserve"> corps professoral </w:t>
      </w:r>
      <w:r w:rsidR="009A7FEB" w:rsidRPr="00DE41FC">
        <w:rPr>
          <w:rFonts w:ascii="Arial" w:hAnsi="Arial" w:cs="Arial"/>
          <w:color w:val="000000" w:themeColor="text1"/>
          <w:sz w:val="20"/>
        </w:rPr>
        <w:t>responsable de l'activité</w:t>
      </w:r>
      <w:r w:rsidR="009B66B3" w:rsidRPr="00DE41FC">
        <w:rPr>
          <w:rFonts w:ascii="Arial" w:hAnsi="Arial" w:cs="Arial"/>
          <w:color w:val="000000" w:themeColor="text1"/>
          <w:sz w:val="20"/>
        </w:rPr>
        <w:t>.</w:t>
      </w:r>
    </w:p>
    <w:p w14:paraId="5F3F91FC" w14:textId="77777777" w:rsidR="004265F3" w:rsidRPr="00DE41FC" w:rsidRDefault="004265F3"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t>Stage (420-6GF-EM)</w:t>
      </w:r>
    </w:p>
    <w:p w14:paraId="24D04897" w14:textId="77777777" w:rsidR="00763CEA" w:rsidRPr="00DE41FC" w:rsidRDefault="00763CEA" w:rsidP="00075602">
      <w:pPr>
        <w:pStyle w:val="En-tte"/>
        <w:tabs>
          <w:tab w:val="clear" w:pos="4819"/>
          <w:tab w:val="clear" w:pos="9071"/>
        </w:tabs>
        <w:spacing w:before="200"/>
        <w:ind w:left="1260"/>
        <w:rPr>
          <w:rFonts w:ascii="Arial" w:hAnsi="Arial" w:cs="Arial"/>
          <w:color w:val="000000" w:themeColor="text1"/>
          <w:sz w:val="20"/>
        </w:rPr>
      </w:pPr>
      <w:r w:rsidRPr="00DE41FC">
        <w:rPr>
          <w:rFonts w:ascii="Arial" w:hAnsi="Arial" w:cs="Arial"/>
          <w:color w:val="000000" w:themeColor="text1"/>
          <w:sz w:val="20"/>
        </w:rPr>
        <w:t xml:space="preserve">Le stage en entreprise se veut une expérience d’apprentissage supervisée visant l’acquisition de connaissances, d’habiletés et d’attitudes nécessaires </w:t>
      </w:r>
      <w:r w:rsidR="00CF0842" w:rsidRPr="00DE41FC">
        <w:rPr>
          <w:rFonts w:ascii="Arial" w:hAnsi="Arial" w:cs="Arial"/>
          <w:color w:val="000000" w:themeColor="text1"/>
          <w:sz w:val="20"/>
        </w:rPr>
        <w:t xml:space="preserve">à l’exercice de la profession. </w:t>
      </w:r>
      <w:r w:rsidRPr="00DE41FC">
        <w:rPr>
          <w:rFonts w:ascii="Arial" w:hAnsi="Arial" w:cs="Arial"/>
          <w:color w:val="000000" w:themeColor="text1"/>
          <w:sz w:val="20"/>
        </w:rPr>
        <w:t>La réalisation d’un stage devrait favoriser :</w:t>
      </w:r>
    </w:p>
    <w:p w14:paraId="657D8CBD" w14:textId="77777777" w:rsidR="00763CEA" w:rsidRPr="00DE41FC" w:rsidRDefault="00763CEA" w:rsidP="005037B4">
      <w:pPr>
        <w:numPr>
          <w:ilvl w:val="0"/>
          <w:numId w:val="6"/>
        </w:numPr>
        <w:tabs>
          <w:tab w:val="clear" w:pos="720"/>
          <w:tab w:val="left" w:pos="1620"/>
        </w:tabs>
        <w:spacing w:before="200"/>
        <w:ind w:left="1620"/>
        <w:rPr>
          <w:rFonts w:ascii="Arial" w:hAnsi="Arial" w:cs="Arial"/>
          <w:color w:val="000000" w:themeColor="text1"/>
          <w:sz w:val="20"/>
        </w:rPr>
      </w:pPr>
      <w:proofErr w:type="gramStart"/>
      <w:r w:rsidRPr="00DE41FC">
        <w:rPr>
          <w:rFonts w:ascii="Arial" w:hAnsi="Arial" w:cs="Arial"/>
          <w:color w:val="000000" w:themeColor="text1"/>
          <w:sz w:val="20"/>
        </w:rPr>
        <w:t>la</w:t>
      </w:r>
      <w:proofErr w:type="gramEnd"/>
      <w:r w:rsidRPr="00DE41FC">
        <w:rPr>
          <w:rFonts w:ascii="Arial" w:hAnsi="Arial" w:cs="Arial"/>
          <w:color w:val="000000" w:themeColor="text1"/>
          <w:sz w:val="20"/>
        </w:rPr>
        <w:t xml:space="preserve"> connaissance du milieu informatique et de la communauté;</w:t>
      </w:r>
    </w:p>
    <w:p w14:paraId="1C8D1E3B" w14:textId="77777777" w:rsidR="00763CEA" w:rsidRPr="00DE41FC" w:rsidRDefault="00763CEA" w:rsidP="005037B4">
      <w:pPr>
        <w:numPr>
          <w:ilvl w:val="0"/>
          <w:numId w:val="6"/>
        </w:numPr>
        <w:tabs>
          <w:tab w:val="clear" w:pos="720"/>
          <w:tab w:val="left" w:pos="1620"/>
        </w:tabs>
        <w:ind w:left="1620"/>
        <w:rPr>
          <w:rFonts w:ascii="Arial" w:hAnsi="Arial" w:cs="Arial"/>
          <w:color w:val="000000" w:themeColor="text1"/>
          <w:sz w:val="20"/>
        </w:rPr>
      </w:pPr>
      <w:proofErr w:type="gramStart"/>
      <w:r w:rsidRPr="00DE41FC">
        <w:rPr>
          <w:rFonts w:ascii="Arial" w:hAnsi="Arial" w:cs="Arial"/>
          <w:color w:val="000000" w:themeColor="text1"/>
          <w:sz w:val="20"/>
        </w:rPr>
        <w:t>la</w:t>
      </w:r>
      <w:proofErr w:type="gramEnd"/>
      <w:r w:rsidRPr="00DE41FC">
        <w:rPr>
          <w:rFonts w:ascii="Arial" w:hAnsi="Arial" w:cs="Arial"/>
          <w:color w:val="000000" w:themeColor="text1"/>
          <w:sz w:val="20"/>
        </w:rPr>
        <w:t xml:space="preserve"> vérification sur le « </w:t>
      </w:r>
      <w:r w:rsidR="00346359" w:rsidRPr="00DE41FC">
        <w:rPr>
          <w:rFonts w:ascii="Arial" w:hAnsi="Arial" w:cs="Arial"/>
          <w:color w:val="000000" w:themeColor="text1"/>
          <w:sz w:val="20"/>
        </w:rPr>
        <w:t>terrain » des notions théorique et pratique</w:t>
      </w:r>
      <w:r w:rsidRPr="00DE41FC">
        <w:rPr>
          <w:rFonts w:ascii="Arial" w:hAnsi="Arial" w:cs="Arial"/>
          <w:color w:val="000000" w:themeColor="text1"/>
          <w:sz w:val="20"/>
        </w:rPr>
        <w:t xml:space="preserve"> acquises;</w:t>
      </w:r>
    </w:p>
    <w:p w14:paraId="6CCD82AA" w14:textId="77777777" w:rsidR="00763CEA" w:rsidRPr="00DE41FC" w:rsidRDefault="00763CEA" w:rsidP="005037B4">
      <w:pPr>
        <w:numPr>
          <w:ilvl w:val="0"/>
          <w:numId w:val="6"/>
        </w:numPr>
        <w:tabs>
          <w:tab w:val="clear" w:pos="720"/>
          <w:tab w:val="left" w:pos="1620"/>
        </w:tabs>
        <w:ind w:left="1620"/>
        <w:rPr>
          <w:rFonts w:ascii="Arial" w:hAnsi="Arial" w:cs="Arial"/>
          <w:color w:val="000000" w:themeColor="text1"/>
          <w:sz w:val="20"/>
        </w:rPr>
      </w:pPr>
      <w:proofErr w:type="gramStart"/>
      <w:r w:rsidRPr="00DE41FC">
        <w:rPr>
          <w:rFonts w:ascii="Arial" w:hAnsi="Arial" w:cs="Arial"/>
          <w:color w:val="000000" w:themeColor="text1"/>
          <w:sz w:val="20"/>
        </w:rPr>
        <w:t>la</w:t>
      </w:r>
      <w:proofErr w:type="gramEnd"/>
      <w:r w:rsidRPr="00DE41FC">
        <w:rPr>
          <w:rFonts w:ascii="Arial" w:hAnsi="Arial" w:cs="Arial"/>
          <w:color w:val="000000" w:themeColor="text1"/>
          <w:sz w:val="20"/>
        </w:rPr>
        <w:t xml:space="preserve"> connaissance de soi dans l’action comme personne et comme professionnel.</w:t>
      </w:r>
    </w:p>
    <w:p w14:paraId="231AADAB" w14:textId="77777777" w:rsidR="00A25CC7" w:rsidRPr="00DE41FC" w:rsidRDefault="00763CEA" w:rsidP="00A25CC7">
      <w:pPr>
        <w:tabs>
          <w:tab w:val="left" w:pos="1260"/>
        </w:tabs>
        <w:spacing w:before="200"/>
        <w:ind w:left="1260"/>
        <w:rPr>
          <w:rFonts w:ascii="Arial" w:hAnsi="Arial" w:cs="Arial"/>
          <w:color w:val="000000" w:themeColor="text1"/>
          <w:sz w:val="20"/>
        </w:rPr>
      </w:pPr>
      <w:r w:rsidRPr="00DE41FC">
        <w:rPr>
          <w:rFonts w:ascii="Arial" w:hAnsi="Arial" w:cs="Arial"/>
          <w:color w:val="000000" w:themeColor="text1"/>
          <w:sz w:val="20"/>
        </w:rPr>
        <w:t>L</w:t>
      </w:r>
      <w:r w:rsidR="00346359" w:rsidRPr="00DE41FC">
        <w:rPr>
          <w:rFonts w:ascii="Arial" w:hAnsi="Arial" w:cs="Arial"/>
          <w:color w:val="000000" w:themeColor="text1"/>
          <w:sz w:val="20"/>
        </w:rPr>
        <w:t xml:space="preserve">e stage a une durée de </w:t>
      </w:r>
      <w:r w:rsidR="008D3470" w:rsidRPr="00DE41FC">
        <w:rPr>
          <w:rFonts w:ascii="Arial" w:hAnsi="Arial" w:cs="Arial"/>
          <w:color w:val="000000" w:themeColor="text1"/>
          <w:sz w:val="20"/>
        </w:rPr>
        <w:t>4 mois</w:t>
      </w:r>
      <w:r w:rsidRPr="00DE41FC">
        <w:rPr>
          <w:rFonts w:ascii="Arial" w:hAnsi="Arial" w:cs="Arial"/>
          <w:color w:val="000000" w:themeColor="text1"/>
          <w:sz w:val="20"/>
        </w:rPr>
        <w:t>.</w:t>
      </w:r>
    </w:p>
    <w:p w14:paraId="518540FA" w14:textId="77777777" w:rsidR="00A25CC7" w:rsidRPr="00DE41FC" w:rsidRDefault="00A25CC7" w:rsidP="00A25CC7">
      <w:pPr>
        <w:tabs>
          <w:tab w:val="left" w:pos="1260"/>
        </w:tabs>
        <w:spacing w:before="200"/>
        <w:ind w:left="1260"/>
        <w:rPr>
          <w:rFonts w:ascii="Arial" w:hAnsi="Arial" w:cs="Arial"/>
          <w:color w:val="000000" w:themeColor="text1"/>
          <w:sz w:val="20"/>
        </w:rPr>
      </w:pPr>
    </w:p>
    <w:p w14:paraId="001A9815" w14:textId="77777777" w:rsidR="00075602" w:rsidRPr="00DE41FC" w:rsidRDefault="004265F3" w:rsidP="00A25CC7">
      <w:pPr>
        <w:pStyle w:val="En-tte"/>
        <w:tabs>
          <w:tab w:val="clear" w:pos="4819"/>
          <w:tab w:val="clear" w:pos="9071"/>
        </w:tabs>
        <w:spacing w:before="200"/>
        <w:ind w:left="900"/>
        <w:rPr>
          <w:rFonts w:ascii="Arial" w:hAnsi="Arial" w:cs="Arial"/>
          <w:b/>
          <w:i/>
          <w:sz w:val="20"/>
        </w:rPr>
      </w:pPr>
      <w:r w:rsidRPr="00DE41FC">
        <w:rPr>
          <w:rFonts w:ascii="Arial" w:hAnsi="Arial" w:cs="Arial"/>
          <w:b/>
          <w:i/>
          <w:sz w:val="20"/>
        </w:rPr>
        <w:t>Réseautique</w:t>
      </w:r>
      <w:r w:rsidR="00075602" w:rsidRPr="00DE41FC">
        <w:rPr>
          <w:rFonts w:ascii="Arial" w:hAnsi="Arial" w:cs="Arial"/>
          <w:b/>
          <w:i/>
          <w:sz w:val="20"/>
        </w:rPr>
        <w:t xml:space="preserve"> </w:t>
      </w:r>
      <w:r w:rsidR="00075602" w:rsidRPr="00DE41FC">
        <w:rPr>
          <w:rFonts w:ascii="Arial" w:hAnsi="Arial" w:cs="Arial"/>
          <w:b/>
          <w:sz w:val="20"/>
        </w:rPr>
        <w:t>(420.</w:t>
      </w:r>
      <w:r w:rsidRPr="00DE41FC">
        <w:rPr>
          <w:rFonts w:ascii="Arial" w:hAnsi="Arial" w:cs="Arial"/>
          <w:b/>
          <w:sz w:val="20"/>
        </w:rPr>
        <w:t>BB</w:t>
      </w:r>
      <w:r w:rsidR="00075602" w:rsidRPr="00DE41FC">
        <w:rPr>
          <w:rFonts w:ascii="Arial" w:hAnsi="Arial" w:cs="Arial"/>
          <w:b/>
          <w:sz w:val="20"/>
        </w:rPr>
        <w:t>)</w:t>
      </w:r>
    </w:p>
    <w:p w14:paraId="17490844" w14:textId="77777777" w:rsidR="004265F3" w:rsidRPr="00DE41FC" w:rsidRDefault="004265F3" w:rsidP="005037B4">
      <w:pPr>
        <w:pStyle w:val="En-tte"/>
        <w:numPr>
          <w:ilvl w:val="0"/>
          <w:numId w:val="7"/>
        </w:numPr>
        <w:spacing w:before="200"/>
        <w:rPr>
          <w:rFonts w:ascii="Arial" w:hAnsi="Arial" w:cs="Arial"/>
          <w:b/>
          <w:bCs/>
          <w:sz w:val="20"/>
        </w:rPr>
      </w:pPr>
      <w:r w:rsidRPr="00DE41FC">
        <w:rPr>
          <w:rFonts w:ascii="Arial" w:hAnsi="Arial" w:cs="Arial"/>
          <w:b/>
          <w:bCs/>
          <w:sz w:val="20"/>
        </w:rPr>
        <w:t>Projet de fin d’études en réseautique (420-6J3-EM)</w:t>
      </w:r>
    </w:p>
    <w:p w14:paraId="67CED9BE" w14:textId="1F8E737A" w:rsidR="00763CEA" w:rsidRPr="00DE41FC" w:rsidRDefault="00763CEA" w:rsidP="00A7590A">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À p</w:t>
      </w:r>
      <w:r w:rsidR="006C3C18" w:rsidRPr="00DE41FC">
        <w:rPr>
          <w:rFonts w:ascii="Arial" w:hAnsi="Arial" w:cs="Arial"/>
          <w:color w:val="000000" w:themeColor="text1"/>
          <w:sz w:val="20"/>
        </w:rPr>
        <w:t xml:space="preserve">artir d’une demande spécifique </w:t>
      </w:r>
      <w:r w:rsidRPr="00DE41FC">
        <w:rPr>
          <w:rFonts w:ascii="Arial" w:hAnsi="Arial" w:cs="Arial"/>
          <w:color w:val="000000" w:themeColor="text1"/>
          <w:sz w:val="20"/>
        </w:rPr>
        <w:t>de développement d’un réseau d’</w:t>
      </w:r>
      <w:r w:rsidR="00B2202B" w:rsidRPr="00DE41FC">
        <w:rPr>
          <w:rFonts w:ascii="Arial" w:hAnsi="Arial" w:cs="Arial"/>
          <w:color w:val="000000" w:themeColor="text1"/>
          <w:sz w:val="20"/>
        </w:rPr>
        <w:t>entreprise</w:t>
      </w:r>
      <w:r w:rsidRPr="00DE41FC">
        <w:rPr>
          <w:rFonts w:ascii="Arial" w:hAnsi="Arial" w:cs="Arial"/>
          <w:color w:val="000000" w:themeColor="text1"/>
          <w:sz w:val="20"/>
        </w:rPr>
        <w:t>, les</w:t>
      </w:r>
      <w:r w:rsidR="00B8657E" w:rsidRPr="00DE41FC">
        <w:rPr>
          <w:rFonts w:ascii="Arial" w:hAnsi="Arial" w:cs="Arial"/>
          <w:color w:val="000000" w:themeColor="text1"/>
          <w:sz w:val="20"/>
        </w:rPr>
        <w:t xml:space="preserve"> personnes étudiantes</w:t>
      </w:r>
      <w:r w:rsidRPr="00DE41FC">
        <w:rPr>
          <w:rFonts w:ascii="Arial" w:hAnsi="Arial" w:cs="Arial"/>
          <w:color w:val="000000" w:themeColor="text1"/>
          <w:sz w:val="20"/>
        </w:rPr>
        <w:t xml:space="preserve"> doivent, en équipe, planifier, concevoir, configurer, documenter, implanter, </w:t>
      </w:r>
      <w:r w:rsidR="00664DFB" w:rsidRPr="00DE41FC">
        <w:rPr>
          <w:rFonts w:ascii="Arial" w:hAnsi="Arial" w:cs="Arial"/>
          <w:color w:val="000000" w:themeColor="text1"/>
          <w:sz w:val="20"/>
        </w:rPr>
        <w:t xml:space="preserve">tester et maintenir un réseau. </w:t>
      </w:r>
      <w:r w:rsidRPr="00DE41FC">
        <w:rPr>
          <w:rFonts w:ascii="Arial" w:hAnsi="Arial" w:cs="Arial"/>
          <w:color w:val="000000" w:themeColor="text1"/>
          <w:sz w:val="20"/>
        </w:rPr>
        <w:t>Toutes les équipes t</w:t>
      </w:r>
      <w:r w:rsidR="00664DFB" w:rsidRPr="00DE41FC">
        <w:rPr>
          <w:rFonts w:ascii="Arial" w:hAnsi="Arial" w:cs="Arial"/>
          <w:color w:val="000000" w:themeColor="text1"/>
          <w:sz w:val="20"/>
        </w:rPr>
        <w:t xml:space="preserve">ravaillent sur le même projet. </w:t>
      </w:r>
      <w:r w:rsidRPr="00DE41FC">
        <w:rPr>
          <w:rFonts w:ascii="Arial" w:hAnsi="Arial" w:cs="Arial"/>
          <w:color w:val="000000" w:themeColor="text1"/>
          <w:sz w:val="20"/>
        </w:rPr>
        <w:t xml:space="preserve">Le développement se fait sur une durée de </w:t>
      </w:r>
      <w:r w:rsidR="00CB087C" w:rsidRPr="00DE41FC">
        <w:rPr>
          <w:rFonts w:ascii="Arial" w:hAnsi="Arial" w:cs="Arial"/>
          <w:color w:val="000000" w:themeColor="text1"/>
          <w:sz w:val="20"/>
        </w:rPr>
        <w:t>six</w:t>
      </w:r>
      <w:r w:rsidRPr="00DE41FC">
        <w:rPr>
          <w:rFonts w:ascii="Arial" w:hAnsi="Arial" w:cs="Arial"/>
          <w:color w:val="000000" w:themeColor="text1"/>
          <w:sz w:val="20"/>
        </w:rPr>
        <w:t xml:space="preserve"> semaines de façon intensive en début de session avant le stage.</w:t>
      </w:r>
    </w:p>
    <w:p w14:paraId="05842959" w14:textId="77777777" w:rsidR="004265F3" w:rsidRPr="00DE41FC" w:rsidRDefault="004265F3"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t>Stage (420-6GF-EM)</w:t>
      </w:r>
    </w:p>
    <w:p w14:paraId="3A32E06C" w14:textId="77777777" w:rsidR="00763CEA" w:rsidRPr="00DE41FC" w:rsidRDefault="00763CEA" w:rsidP="00A7590A">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Le stage en entreprise se veut une expérience d'apprentissage supervisé</w:t>
      </w:r>
      <w:r w:rsidR="00B157F2" w:rsidRPr="00DE41FC">
        <w:rPr>
          <w:rFonts w:ascii="Arial" w:hAnsi="Arial" w:cs="Arial"/>
          <w:color w:val="000000" w:themeColor="text1"/>
          <w:sz w:val="20"/>
        </w:rPr>
        <w:t>e</w:t>
      </w:r>
      <w:r w:rsidRPr="00DE41FC">
        <w:rPr>
          <w:rFonts w:ascii="Arial" w:hAnsi="Arial" w:cs="Arial"/>
          <w:color w:val="000000" w:themeColor="text1"/>
          <w:sz w:val="20"/>
        </w:rPr>
        <w:t xml:space="preserve"> visant l'acquisition de connaissances, d'habiletés et d'attitudes nécessaires </w:t>
      </w:r>
      <w:r w:rsidR="00B157F2" w:rsidRPr="00DE41FC">
        <w:rPr>
          <w:rFonts w:ascii="Arial" w:hAnsi="Arial" w:cs="Arial"/>
          <w:color w:val="000000" w:themeColor="text1"/>
          <w:sz w:val="20"/>
        </w:rPr>
        <w:t xml:space="preserve">à l'exercice de la profession. </w:t>
      </w:r>
      <w:r w:rsidRPr="00DE41FC">
        <w:rPr>
          <w:rFonts w:ascii="Arial" w:hAnsi="Arial" w:cs="Arial"/>
          <w:color w:val="000000" w:themeColor="text1"/>
          <w:sz w:val="20"/>
        </w:rPr>
        <w:t>La réalisation d'un stage devrait favoriser :</w:t>
      </w:r>
    </w:p>
    <w:p w14:paraId="4CD865B3" w14:textId="77777777" w:rsidR="00763CEA" w:rsidRPr="00DE41FC" w:rsidRDefault="00763CEA" w:rsidP="005037B4">
      <w:pPr>
        <w:numPr>
          <w:ilvl w:val="0"/>
          <w:numId w:val="6"/>
        </w:numPr>
        <w:tabs>
          <w:tab w:val="clear" w:pos="720"/>
          <w:tab w:val="left" w:pos="1620"/>
        </w:tabs>
        <w:spacing w:before="240"/>
        <w:ind w:left="1620"/>
        <w:rPr>
          <w:rFonts w:ascii="Arial" w:hAnsi="Arial" w:cs="Arial"/>
          <w:color w:val="000000" w:themeColor="text1"/>
          <w:sz w:val="20"/>
        </w:rPr>
      </w:pPr>
      <w:proofErr w:type="gramStart"/>
      <w:r w:rsidRPr="00DE41FC">
        <w:rPr>
          <w:rFonts w:ascii="Arial" w:hAnsi="Arial" w:cs="Arial"/>
          <w:color w:val="000000" w:themeColor="text1"/>
          <w:sz w:val="20"/>
        </w:rPr>
        <w:t>la</w:t>
      </w:r>
      <w:proofErr w:type="gramEnd"/>
      <w:r w:rsidRPr="00DE41FC">
        <w:rPr>
          <w:rFonts w:ascii="Arial" w:hAnsi="Arial" w:cs="Arial"/>
          <w:color w:val="000000" w:themeColor="text1"/>
          <w:sz w:val="20"/>
        </w:rPr>
        <w:t xml:space="preserve"> connaissance du milieu informatique et de la communauté;</w:t>
      </w:r>
    </w:p>
    <w:p w14:paraId="24C27565" w14:textId="77777777" w:rsidR="00763CEA" w:rsidRPr="00DE41FC" w:rsidRDefault="00763CEA" w:rsidP="005037B4">
      <w:pPr>
        <w:numPr>
          <w:ilvl w:val="0"/>
          <w:numId w:val="6"/>
        </w:numPr>
        <w:tabs>
          <w:tab w:val="clear" w:pos="720"/>
          <w:tab w:val="left" w:pos="1620"/>
        </w:tabs>
        <w:ind w:left="1620"/>
        <w:rPr>
          <w:rFonts w:ascii="Arial" w:hAnsi="Arial" w:cs="Arial"/>
          <w:color w:val="000000" w:themeColor="text1"/>
          <w:sz w:val="20"/>
        </w:rPr>
      </w:pPr>
      <w:proofErr w:type="gramStart"/>
      <w:r w:rsidRPr="00DE41FC">
        <w:rPr>
          <w:rFonts w:ascii="Arial" w:hAnsi="Arial" w:cs="Arial"/>
          <w:color w:val="000000" w:themeColor="text1"/>
          <w:sz w:val="20"/>
        </w:rPr>
        <w:t>la</w:t>
      </w:r>
      <w:proofErr w:type="gramEnd"/>
      <w:r w:rsidRPr="00DE41FC">
        <w:rPr>
          <w:rFonts w:ascii="Arial" w:hAnsi="Arial" w:cs="Arial"/>
          <w:color w:val="000000" w:themeColor="text1"/>
          <w:sz w:val="20"/>
        </w:rPr>
        <w:t xml:space="preserve"> vérification sur le « </w:t>
      </w:r>
      <w:r w:rsidR="00B157F2" w:rsidRPr="00DE41FC">
        <w:rPr>
          <w:rFonts w:ascii="Arial" w:hAnsi="Arial" w:cs="Arial"/>
          <w:color w:val="000000" w:themeColor="text1"/>
          <w:sz w:val="20"/>
        </w:rPr>
        <w:t>terrain » des notions théorique et pratique apprises;</w:t>
      </w:r>
    </w:p>
    <w:p w14:paraId="531E76B6" w14:textId="77777777" w:rsidR="00763CEA" w:rsidRPr="00DE41FC" w:rsidRDefault="00763CEA" w:rsidP="005037B4">
      <w:pPr>
        <w:numPr>
          <w:ilvl w:val="0"/>
          <w:numId w:val="6"/>
        </w:numPr>
        <w:tabs>
          <w:tab w:val="clear" w:pos="720"/>
          <w:tab w:val="left" w:pos="1620"/>
        </w:tabs>
        <w:ind w:left="1620"/>
        <w:rPr>
          <w:rFonts w:ascii="Arial" w:hAnsi="Arial" w:cs="Arial"/>
          <w:color w:val="000000" w:themeColor="text1"/>
          <w:sz w:val="20"/>
        </w:rPr>
      </w:pPr>
      <w:proofErr w:type="gramStart"/>
      <w:r w:rsidRPr="00DE41FC">
        <w:rPr>
          <w:rFonts w:ascii="Arial" w:hAnsi="Arial" w:cs="Arial"/>
          <w:color w:val="000000" w:themeColor="text1"/>
          <w:sz w:val="20"/>
        </w:rPr>
        <w:t>la</w:t>
      </w:r>
      <w:proofErr w:type="gramEnd"/>
      <w:r w:rsidRPr="00DE41FC">
        <w:rPr>
          <w:rFonts w:ascii="Arial" w:hAnsi="Arial" w:cs="Arial"/>
          <w:color w:val="000000" w:themeColor="text1"/>
          <w:sz w:val="20"/>
        </w:rPr>
        <w:t xml:space="preserve"> connaissance de soi dans l'action comme personne et comme professionnel.</w:t>
      </w:r>
    </w:p>
    <w:p w14:paraId="52BD07D9" w14:textId="77777777" w:rsidR="00A25CC7" w:rsidRPr="00DE41FC" w:rsidRDefault="00763CEA" w:rsidP="00A7590A">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Le</w:t>
      </w:r>
      <w:r w:rsidR="000C1A5C" w:rsidRPr="00DE41FC">
        <w:rPr>
          <w:rFonts w:ascii="Arial" w:hAnsi="Arial" w:cs="Arial"/>
          <w:color w:val="000000" w:themeColor="text1"/>
          <w:sz w:val="20"/>
        </w:rPr>
        <w:t xml:space="preserve"> stage a une durée de </w:t>
      </w:r>
      <w:r w:rsidR="00644684" w:rsidRPr="00DE41FC">
        <w:rPr>
          <w:rFonts w:ascii="Arial" w:hAnsi="Arial" w:cs="Arial"/>
          <w:color w:val="000000" w:themeColor="text1"/>
          <w:sz w:val="20"/>
        </w:rPr>
        <w:t>dix</w:t>
      </w:r>
      <w:r w:rsidR="000C1A5C" w:rsidRPr="00DE41FC">
        <w:rPr>
          <w:rFonts w:ascii="Arial" w:hAnsi="Arial" w:cs="Arial"/>
          <w:color w:val="000000" w:themeColor="text1"/>
          <w:sz w:val="20"/>
        </w:rPr>
        <w:t xml:space="preserve"> </w:t>
      </w:r>
      <w:r w:rsidRPr="00DE41FC">
        <w:rPr>
          <w:rFonts w:ascii="Arial" w:hAnsi="Arial" w:cs="Arial"/>
          <w:color w:val="000000" w:themeColor="text1"/>
          <w:sz w:val="20"/>
        </w:rPr>
        <w:t>semaines consécutivement au projet</w:t>
      </w:r>
      <w:r w:rsidR="00BE7F21" w:rsidRPr="00DE41FC">
        <w:rPr>
          <w:rFonts w:ascii="Arial" w:hAnsi="Arial" w:cs="Arial"/>
          <w:color w:val="000000" w:themeColor="text1"/>
          <w:sz w:val="20"/>
        </w:rPr>
        <w:t>.</w:t>
      </w:r>
    </w:p>
    <w:p w14:paraId="5BADAE6A" w14:textId="77777777" w:rsidR="00B8657E" w:rsidRPr="00DE41FC" w:rsidRDefault="00B8657E">
      <w:pPr>
        <w:jc w:val="left"/>
        <w:rPr>
          <w:rFonts w:ascii="Arial" w:hAnsi="Arial" w:cs="Arial"/>
          <w:color w:val="000000" w:themeColor="text1"/>
          <w:sz w:val="20"/>
        </w:rPr>
      </w:pPr>
    </w:p>
    <w:p w14:paraId="72CF6CCD" w14:textId="77777777" w:rsidR="0090519E" w:rsidRPr="00DE41FC" w:rsidRDefault="009F542B" w:rsidP="005037B4">
      <w:pPr>
        <w:pStyle w:val="Titre2"/>
        <w:numPr>
          <w:ilvl w:val="1"/>
          <w:numId w:val="4"/>
        </w:numPr>
        <w:tabs>
          <w:tab w:val="clear" w:pos="727"/>
          <w:tab w:val="num" w:pos="900"/>
        </w:tabs>
        <w:spacing w:before="240" w:line="240" w:lineRule="auto"/>
        <w:ind w:left="900" w:hanging="533"/>
        <w:rPr>
          <w:rFonts w:ascii="Arial" w:hAnsi="Arial" w:cs="Arial"/>
          <w:iCs/>
          <w:caps w:val="0"/>
          <w:sz w:val="20"/>
        </w:rPr>
      </w:pPr>
      <w:r w:rsidRPr="00DE41FC">
        <w:rPr>
          <w:rFonts w:ascii="Arial" w:hAnsi="Arial" w:cs="Arial"/>
          <w:iCs/>
          <w:caps w:val="0"/>
          <w:sz w:val="20"/>
        </w:rPr>
        <w:t>Tâche</w:t>
      </w:r>
      <w:r w:rsidR="00CC40AF" w:rsidRPr="00DE41FC">
        <w:rPr>
          <w:rFonts w:ascii="Arial" w:hAnsi="Arial" w:cs="Arial"/>
          <w:iCs/>
          <w:caps w:val="0"/>
          <w:sz w:val="20"/>
        </w:rPr>
        <w:t>s</w:t>
      </w:r>
    </w:p>
    <w:p w14:paraId="1A8DF427" w14:textId="77777777" w:rsidR="009F542B" w:rsidRPr="00DE41FC" w:rsidRDefault="004265F3" w:rsidP="00A7590A">
      <w:pPr>
        <w:pStyle w:val="En-tte"/>
        <w:tabs>
          <w:tab w:val="clear" w:pos="4819"/>
          <w:tab w:val="clear" w:pos="9071"/>
        </w:tabs>
        <w:spacing w:before="240"/>
        <w:ind w:left="900"/>
        <w:rPr>
          <w:rFonts w:ascii="Arial" w:hAnsi="Arial" w:cs="Arial"/>
          <w:b/>
          <w:sz w:val="20"/>
        </w:rPr>
      </w:pPr>
      <w:r w:rsidRPr="00DE41FC">
        <w:rPr>
          <w:rFonts w:ascii="Arial" w:hAnsi="Arial" w:cs="Arial"/>
          <w:b/>
          <w:i/>
          <w:sz w:val="20"/>
        </w:rPr>
        <w:t xml:space="preserve">Programmation </w:t>
      </w:r>
      <w:r w:rsidR="009F542B" w:rsidRPr="00DE41FC">
        <w:rPr>
          <w:rFonts w:ascii="Arial" w:hAnsi="Arial" w:cs="Arial"/>
          <w:b/>
          <w:sz w:val="20"/>
        </w:rPr>
        <w:t>(420.</w:t>
      </w:r>
      <w:r w:rsidRPr="00DE41FC">
        <w:rPr>
          <w:rFonts w:ascii="Arial" w:hAnsi="Arial" w:cs="Arial"/>
          <w:b/>
          <w:sz w:val="20"/>
        </w:rPr>
        <w:t>B</w:t>
      </w:r>
      <w:r w:rsidR="009F542B" w:rsidRPr="00DE41FC">
        <w:rPr>
          <w:rFonts w:ascii="Arial" w:hAnsi="Arial" w:cs="Arial"/>
          <w:b/>
          <w:sz w:val="20"/>
        </w:rPr>
        <w:t>A)</w:t>
      </w:r>
    </w:p>
    <w:p w14:paraId="52DC436D" w14:textId="77777777" w:rsidR="00763CEA" w:rsidRPr="00DE41FC" w:rsidRDefault="004265F3" w:rsidP="005037B4">
      <w:pPr>
        <w:pStyle w:val="En-tte"/>
        <w:numPr>
          <w:ilvl w:val="0"/>
          <w:numId w:val="7"/>
        </w:numPr>
        <w:spacing w:before="200"/>
        <w:rPr>
          <w:rFonts w:ascii="Arial" w:hAnsi="Arial" w:cs="Arial"/>
          <w:b/>
          <w:bCs/>
          <w:sz w:val="20"/>
        </w:rPr>
      </w:pPr>
      <w:r w:rsidRPr="00DE41FC">
        <w:rPr>
          <w:rFonts w:ascii="Arial" w:hAnsi="Arial" w:cs="Arial"/>
          <w:b/>
          <w:bCs/>
          <w:sz w:val="20"/>
        </w:rPr>
        <w:t>Projet de fin d’études en programmation (420-6P3-EM)</w:t>
      </w:r>
    </w:p>
    <w:p w14:paraId="51D4AB16" w14:textId="6FE07B6A" w:rsidR="00B8657E" w:rsidRDefault="00181FB4" w:rsidP="00655E75">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 xml:space="preserve">Un client vient présenter ses besoins de développement aux </w:t>
      </w:r>
      <w:r w:rsidR="00A0523B" w:rsidRPr="00DE41FC">
        <w:rPr>
          <w:rFonts w:ascii="Arial" w:hAnsi="Arial" w:cs="Arial"/>
          <w:color w:val="000000" w:themeColor="text1"/>
          <w:sz w:val="20"/>
        </w:rPr>
        <w:t>personne étudiantes</w:t>
      </w:r>
      <w:r w:rsidRPr="00DE41FC">
        <w:rPr>
          <w:rFonts w:ascii="Arial" w:hAnsi="Arial" w:cs="Arial"/>
          <w:color w:val="000000" w:themeColor="text1"/>
          <w:sz w:val="20"/>
        </w:rPr>
        <w:t xml:space="preserve"> qui en font l’anal</w:t>
      </w:r>
      <w:r w:rsidR="0006424D" w:rsidRPr="00DE41FC">
        <w:rPr>
          <w:rFonts w:ascii="Arial" w:hAnsi="Arial" w:cs="Arial"/>
          <w:color w:val="000000" w:themeColor="text1"/>
          <w:sz w:val="20"/>
        </w:rPr>
        <w:t xml:space="preserve">yse et décident des priorités. </w:t>
      </w:r>
      <w:r w:rsidR="00431133" w:rsidRPr="00DE41FC">
        <w:rPr>
          <w:rFonts w:ascii="Arial" w:hAnsi="Arial" w:cs="Arial"/>
          <w:color w:val="000000" w:themeColor="text1"/>
          <w:sz w:val="20"/>
        </w:rPr>
        <w:t xml:space="preserve">En utilisant une méthodologie de développement Agile, </w:t>
      </w:r>
      <w:r w:rsidRPr="00DE41FC">
        <w:rPr>
          <w:rFonts w:ascii="Arial" w:hAnsi="Arial" w:cs="Arial"/>
          <w:color w:val="000000" w:themeColor="text1"/>
          <w:sz w:val="20"/>
        </w:rPr>
        <w:t xml:space="preserve">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travaillent au développement de l’</w:t>
      </w:r>
      <w:r w:rsidR="00D41072" w:rsidRPr="00DE41FC">
        <w:rPr>
          <w:rFonts w:ascii="Arial" w:hAnsi="Arial" w:cs="Arial"/>
          <w:color w:val="000000" w:themeColor="text1"/>
          <w:sz w:val="20"/>
        </w:rPr>
        <w:t xml:space="preserve">application </w:t>
      </w:r>
      <w:r w:rsidR="0006424D" w:rsidRPr="00DE41FC">
        <w:rPr>
          <w:rFonts w:ascii="Arial" w:hAnsi="Arial" w:cs="Arial"/>
          <w:color w:val="000000" w:themeColor="text1"/>
          <w:sz w:val="20"/>
        </w:rPr>
        <w:t>par cycle d’une semaine</w:t>
      </w:r>
      <w:r w:rsidRPr="00DE41FC">
        <w:rPr>
          <w:rFonts w:ascii="Arial" w:hAnsi="Arial" w:cs="Arial"/>
          <w:color w:val="000000" w:themeColor="text1"/>
          <w:sz w:val="20"/>
        </w:rPr>
        <w:t xml:space="preserve">.  </w:t>
      </w:r>
      <w:r w:rsidR="0006424D" w:rsidRPr="00DE41FC">
        <w:rPr>
          <w:rFonts w:ascii="Arial" w:hAnsi="Arial" w:cs="Arial"/>
          <w:color w:val="000000" w:themeColor="text1"/>
          <w:sz w:val="20"/>
        </w:rPr>
        <w:t xml:space="preserve">De façon hebdomadaire, </w:t>
      </w:r>
      <w:r w:rsidR="00A0523B" w:rsidRPr="00DE41FC">
        <w:rPr>
          <w:rFonts w:ascii="Arial" w:hAnsi="Arial" w:cs="Arial"/>
          <w:color w:val="000000" w:themeColor="text1"/>
          <w:sz w:val="20"/>
        </w:rPr>
        <w:t>elles</w:t>
      </w:r>
      <w:r w:rsidR="0006424D" w:rsidRPr="00DE41FC">
        <w:rPr>
          <w:rFonts w:ascii="Arial" w:hAnsi="Arial" w:cs="Arial"/>
          <w:color w:val="000000" w:themeColor="text1"/>
          <w:sz w:val="20"/>
        </w:rPr>
        <w:t xml:space="preserve"> soumettent</w:t>
      </w:r>
      <w:r w:rsidRPr="00DE41FC">
        <w:rPr>
          <w:rFonts w:ascii="Arial" w:hAnsi="Arial" w:cs="Arial"/>
          <w:color w:val="000000" w:themeColor="text1"/>
          <w:sz w:val="20"/>
        </w:rPr>
        <w:t xml:space="preserve"> </w:t>
      </w:r>
      <w:r w:rsidR="0006424D" w:rsidRPr="00DE41FC">
        <w:rPr>
          <w:rFonts w:ascii="Arial" w:hAnsi="Arial" w:cs="Arial"/>
          <w:color w:val="000000" w:themeColor="text1"/>
          <w:sz w:val="20"/>
        </w:rPr>
        <w:t xml:space="preserve">le produit potentiellement livrable </w:t>
      </w:r>
      <w:r w:rsidRPr="00DE41FC">
        <w:rPr>
          <w:rFonts w:ascii="Arial" w:hAnsi="Arial" w:cs="Arial"/>
          <w:color w:val="000000" w:themeColor="text1"/>
          <w:sz w:val="20"/>
        </w:rPr>
        <w:t xml:space="preserve">à l’approbation du client.  Celui-ci fait ses commentaires et 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intègrent les mo</w:t>
      </w:r>
      <w:r w:rsidR="0006424D" w:rsidRPr="00DE41FC">
        <w:rPr>
          <w:rFonts w:ascii="Arial" w:hAnsi="Arial" w:cs="Arial"/>
          <w:color w:val="000000" w:themeColor="text1"/>
          <w:sz w:val="20"/>
        </w:rPr>
        <w:t>difications dans l'application, au cours du prochain cycle.</w:t>
      </w:r>
      <w:r w:rsidRPr="00DE41FC">
        <w:rPr>
          <w:rFonts w:ascii="Arial" w:hAnsi="Arial" w:cs="Arial"/>
          <w:color w:val="000000" w:themeColor="text1"/>
          <w:sz w:val="20"/>
        </w:rPr>
        <w:t xml:space="preserve"> Le résultat final est présenté au client qui décide du projet gagnant parmi les projets soumis par 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w:t>
      </w:r>
      <w:r w:rsidR="0006424D" w:rsidRPr="00DE41FC">
        <w:rPr>
          <w:rFonts w:ascii="Arial" w:hAnsi="Arial" w:cs="Arial"/>
          <w:color w:val="000000" w:themeColor="text1"/>
          <w:sz w:val="20"/>
        </w:rPr>
        <w:t xml:space="preserve"> Le projet est également présenté au public.</w:t>
      </w:r>
    </w:p>
    <w:p w14:paraId="36885E20" w14:textId="77777777" w:rsidR="0063292B" w:rsidRDefault="0063292B" w:rsidP="00655E75">
      <w:pPr>
        <w:pStyle w:val="En-tte"/>
        <w:tabs>
          <w:tab w:val="clear" w:pos="4819"/>
          <w:tab w:val="clear" w:pos="9071"/>
        </w:tabs>
        <w:spacing w:before="240"/>
        <w:ind w:left="1260"/>
        <w:rPr>
          <w:rFonts w:ascii="Arial" w:hAnsi="Arial" w:cs="Arial"/>
          <w:color w:val="000000" w:themeColor="text1"/>
          <w:sz w:val="20"/>
        </w:rPr>
      </w:pPr>
    </w:p>
    <w:p w14:paraId="2CD144AF" w14:textId="77777777" w:rsidR="0063292B" w:rsidRPr="00DE41FC" w:rsidRDefault="0063292B" w:rsidP="00655E75">
      <w:pPr>
        <w:pStyle w:val="En-tte"/>
        <w:tabs>
          <w:tab w:val="clear" w:pos="4819"/>
          <w:tab w:val="clear" w:pos="9071"/>
        </w:tabs>
        <w:spacing w:before="240"/>
        <w:ind w:left="1260"/>
        <w:rPr>
          <w:rFonts w:ascii="Arial" w:hAnsi="Arial" w:cs="Arial"/>
          <w:color w:val="000000" w:themeColor="text1"/>
          <w:sz w:val="20"/>
        </w:rPr>
      </w:pPr>
    </w:p>
    <w:p w14:paraId="719AF98F" w14:textId="77777777" w:rsidR="004265F3" w:rsidRPr="00DE41FC" w:rsidRDefault="004265F3"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lastRenderedPageBreak/>
        <w:t>Stage (420-6GF-EM)</w:t>
      </w:r>
    </w:p>
    <w:p w14:paraId="6164C75A" w14:textId="71A25309" w:rsidR="00763CEA" w:rsidRPr="00DE41FC" w:rsidRDefault="00763CEA" w:rsidP="00A7590A">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 xml:space="preserve">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doivent répondre au mandat que leur assigne l’entreprise qui </w:t>
      </w:r>
      <w:r w:rsidR="00C87696" w:rsidRPr="00DE41FC">
        <w:rPr>
          <w:rFonts w:ascii="Arial" w:hAnsi="Arial" w:cs="Arial"/>
          <w:color w:val="000000" w:themeColor="text1"/>
          <w:sz w:val="20"/>
        </w:rPr>
        <w:t xml:space="preserve">les accueille comme stagiaire. </w:t>
      </w:r>
      <w:r w:rsidRPr="00DE41FC">
        <w:rPr>
          <w:rFonts w:ascii="Arial" w:hAnsi="Arial" w:cs="Arial"/>
          <w:color w:val="000000" w:themeColor="text1"/>
          <w:sz w:val="20"/>
        </w:rPr>
        <w:t>Les stages peuvent porter sur le développement d’une nouvelle application ou sur l’amélioration d’une application existante.</w:t>
      </w:r>
    </w:p>
    <w:p w14:paraId="7240B0D1" w14:textId="12A04344" w:rsidR="00763CEA" w:rsidRPr="00DE41FC" w:rsidRDefault="00763CEA" w:rsidP="00A7590A">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 xml:space="preserve">Comme il est impossible que 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puissent, à l’intérieur de quelques semaines, participer à toutes les étapes de conception, de développement, d’implantation et aussi à la maintenance d’un système, les stages pourront porter sur une ou plusieurs des grandes compétences du programme qui ont toutes été vérifiées dans le projet.</w:t>
      </w:r>
    </w:p>
    <w:p w14:paraId="36CC3C0F" w14:textId="77777777" w:rsidR="006408E3" w:rsidRPr="00DE41FC" w:rsidRDefault="006408E3" w:rsidP="006408E3">
      <w:pPr>
        <w:pStyle w:val="En-tte"/>
        <w:tabs>
          <w:tab w:val="clear" w:pos="4819"/>
          <w:tab w:val="clear" w:pos="9071"/>
        </w:tabs>
        <w:spacing w:before="240"/>
        <w:ind w:left="900"/>
        <w:rPr>
          <w:rFonts w:ascii="Arial" w:hAnsi="Arial" w:cs="Arial"/>
          <w:b/>
          <w:sz w:val="20"/>
        </w:rPr>
      </w:pPr>
      <w:r w:rsidRPr="00DE41FC">
        <w:rPr>
          <w:rFonts w:ascii="Arial" w:hAnsi="Arial" w:cs="Arial"/>
          <w:b/>
          <w:i/>
          <w:sz w:val="20"/>
        </w:rPr>
        <w:t>DEC-BAC</w:t>
      </w:r>
      <w:r w:rsidR="000F244C" w:rsidRPr="00DE41FC">
        <w:rPr>
          <w:rFonts w:ascii="Arial" w:hAnsi="Arial" w:cs="Arial"/>
          <w:b/>
          <w:i/>
          <w:sz w:val="20"/>
        </w:rPr>
        <w:t xml:space="preserve"> int</w:t>
      </w:r>
      <w:r w:rsidR="00DB5A5D" w:rsidRPr="00DE41FC">
        <w:rPr>
          <w:rFonts w:ascii="Arial" w:hAnsi="Arial" w:cs="Arial"/>
          <w:b/>
          <w:i/>
          <w:sz w:val="20"/>
        </w:rPr>
        <w:t>égré en Informatique</w:t>
      </w:r>
      <w:r w:rsidR="00503967" w:rsidRPr="00DE41FC">
        <w:rPr>
          <w:rFonts w:ascii="Arial" w:hAnsi="Arial" w:cs="Arial"/>
          <w:b/>
          <w:i/>
          <w:sz w:val="20"/>
        </w:rPr>
        <w:t xml:space="preserve"> (Programmation) </w:t>
      </w:r>
      <w:r w:rsidRPr="00DE41FC">
        <w:rPr>
          <w:rFonts w:ascii="Arial" w:hAnsi="Arial" w:cs="Arial"/>
          <w:b/>
          <w:sz w:val="20"/>
        </w:rPr>
        <w:t>(420.BU)</w:t>
      </w:r>
    </w:p>
    <w:p w14:paraId="5428E849" w14:textId="77777777" w:rsidR="006408E3" w:rsidRPr="00DE41FC" w:rsidRDefault="006408E3" w:rsidP="005037B4">
      <w:pPr>
        <w:pStyle w:val="En-tte"/>
        <w:numPr>
          <w:ilvl w:val="0"/>
          <w:numId w:val="7"/>
        </w:numPr>
        <w:spacing w:before="200"/>
        <w:rPr>
          <w:rFonts w:ascii="Arial" w:hAnsi="Arial" w:cs="Arial"/>
          <w:b/>
          <w:bCs/>
          <w:sz w:val="20"/>
        </w:rPr>
      </w:pPr>
      <w:r w:rsidRPr="00DE41FC">
        <w:rPr>
          <w:rFonts w:ascii="Arial" w:hAnsi="Arial" w:cs="Arial"/>
          <w:b/>
          <w:bCs/>
          <w:sz w:val="20"/>
        </w:rPr>
        <w:t>Projet de fin d’études en programmation (420-6P3-EM)</w:t>
      </w:r>
    </w:p>
    <w:p w14:paraId="40641462" w14:textId="46401527" w:rsidR="006408E3" w:rsidRPr="00DE41FC" w:rsidRDefault="00285611" w:rsidP="006408E3">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 xml:space="preserve">Le sujet d’un projet de fin d’études peut être proposé par </w:t>
      </w:r>
      <w:r w:rsidR="00A0523B" w:rsidRPr="00DE41FC">
        <w:rPr>
          <w:rFonts w:ascii="Arial" w:hAnsi="Arial" w:cs="Arial"/>
          <w:color w:val="000000" w:themeColor="text1"/>
          <w:sz w:val="20"/>
        </w:rPr>
        <w:t>la personne étudiante</w:t>
      </w:r>
      <w:r w:rsidRPr="00DE41FC">
        <w:rPr>
          <w:rFonts w:ascii="Arial" w:hAnsi="Arial" w:cs="Arial"/>
          <w:color w:val="000000" w:themeColor="text1"/>
          <w:sz w:val="20"/>
        </w:rPr>
        <w:t xml:space="preserve"> directement, sous réserve d’approbation par </w:t>
      </w:r>
      <w:r w:rsidR="00A0523B" w:rsidRPr="00DE41FC">
        <w:rPr>
          <w:rFonts w:ascii="Arial" w:hAnsi="Arial" w:cs="Arial"/>
          <w:color w:val="000000" w:themeColor="text1"/>
          <w:sz w:val="20"/>
        </w:rPr>
        <w:t>le personnel enseignant</w:t>
      </w:r>
      <w:r w:rsidRPr="00DE41FC">
        <w:rPr>
          <w:rFonts w:ascii="Arial" w:hAnsi="Arial" w:cs="Arial"/>
          <w:color w:val="000000" w:themeColor="text1"/>
          <w:sz w:val="20"/>
        </w:rPr>
        <w:t xml:space="preserve"> superviseur et la personne responsable des projets. </w:t>
      </w:r>
      <w:r w:rsidR="00A0523B" w:rsidRPr="00DE41FC">
        <w:rPr>
          <w:rFonts w:ascii="Arial" w:hAnsi="Arial" w:cs="Arial"/>
          <w:color w:val="000000" w:themeColor="text1"/>
          <w:sz w:val="20"/>
        </w:rPr>
        <w:t>La personne étudiante</w:t>
      </w:r>
      <w:r w:rsidRPr="00DE41FC">
        <w:rPr>
          <w:rFonts w:ascii="Arial" w:hAnsi="Arial" w:cs="Arial"/>
          <w:color w:val="000000" w:themeColor="text1"/>
          <w:sz w:val="20"/>
        </w:rPr>
        <w:t xml:space="preserve"> peut </w:t>
      </w:r>
      <w:r w:rsidR="00131B09" w:rsidRPr="00DE41FC">
        <w:rPr>
          <w:rFonts w:ascii="Arial" w:hAnsi="Arial" w:cs="Arial"/>
          <w:color w:val="000000" w:themeColor="text1"/>
          <w:sz w:val="20"/>
        </w:rPr>
        <w:t>également</w:t>
      </w:r>
      <w:r w:rsidRPr="00DE41FC">
        <w:rPr>
          <w:rFonts w:ascii="Arial" w:hAnsi="Arial" w:cs="Arial"/>
          <w:color w:val="000000" w:themeColor="text1"/>
          <w:sz w:val="20"/>
        </w:rPr>
        <w:t xml:space="preserve"> décider de choisir un projet parmi une liste de projets disponibles</w:t>
      </w:r>
      <w:r w:rsidR="005A1C20" w:rsidRPr="00DE41FC">
        <w:rPr>
          <w:rFonts w:ascii="Arial" w:hAnsi="Arial" w:cs="Arial"/>
          <w:color w:val="000000" w:themeColor="text1"/>
          <w:sz w:val="20"/>
        </w:rPr>
        <w:t xml:space="preserve"> </w:t>
      </w:r>
      <w:r w:rsidR="00900D05" w:rsidRPr="00DE41FC">
        <w:rPr>
          <w:rFonts w:ascii="Arial" w:hAnsi="Arial" w:cs="Arial"/>
          <w:color w:val="000000" w:themeColor="text1"/>
          <w:sz w:val="20"/>
        </w:rPr>
        <w:t>dans des domaines diverses</w:t>
      </w:r>
      <w:r w:rsidR="003800C3" w:rsidRPr="00DE41FC">
        <w:rPr>
          <w:rFonts w:ascii="Arial" w:hAnsi="Arial" w:cs="Arial"/>
          <w:color w:val="000000" w:themeColor="text1"/>
          <w:sz w:val="20"/>
        </w:rPr>
        <w:t>.</w:t>
      </w:r>
    </w:p>
    <w:p w14:paraId="5A6EC19A" w14:textId="77777777" w:rsidR="006408E3" w:rsidRPr="00DE41FC" w:rsidRDefault="006408E3"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t>Stage (420-6GF-EM)</w:t>
      </w:r>
    </w:p>
    <w:p w14:paraId="66060E27" w14:textId="613D4F8B" w:rsidR="006408E3" w:rsidRPr="00DE41FC" w:rsidRDefault="006408E3" w:rsidP="006408E3">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Les</w:t>
      </w:r>
      <w:r w:rsidR="00A0523B" w:rsidRPr="00DE41FC">
        <w:rPr>
          <w:rFonts w:ascii="Arial" w:hAnsi="Arial" w:cs="Arial"/>
          <w:color w:val="000000" w:themeColor="text1"/>
          <w:sz w:val="20"/>
        </w:rPr>
        <w:t xml:space="preserve"> personnes étudiantes</w:t>
      </w:r>
      <w:r w:rsidRPr="00DE41FC">
        <w:rPr>
          <w:rFonts w:ascii="Arial" w:hAnsi="Arial" w:cs="Arial"/>
          <w:color w:val="000000" w:themeColor="text1"/>
          <w:sz w:val="20"/>
        </w:rPr>
        <w:t xml:space="preserve"> doivent répondre au mandat que leur assigne l’entreprise qui les accueille comme stagiaire. Les stages peuvent porter sur le développement d’une nouvelle application ou sur l’amélioration d’une application existante.</w:t>
      </w:r>
    </w:p>
    <w:p w14:paraId="07E7B0A0" w14:textId="61141961" w:rsidR="00A0523B" w:rsidRPr="00DE41FC" w:rsidRDefault="006408E3" w:rsidP="0063292B">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Comme il est impossible que les</w:t>
      </w:r>
      <w:r w:rsidR="00A0523B" w:rsidRPr="00DE41FC">
        <w:rPr>
          <w:rFonts w:ascii="Arial" w:hAnsi="Arial" w:cs="Arial"/>
          <w:color w:val="000000" w:themeColor="text1"/>
          <w:sz w:val="20"/>
        </w:rPr>
        <w:t xml:space="preserve"> personnes étudiantes</w:t>
      </w:r>
      <w:r w:rsidRPr="00DE41FC">
        <w:rPr>
          <w:rFonts w:ascii="Arial" w:hAnsi="Arial" w:cs="Arial"/>
          <w:color w:val="000000" w:themeColor="text1"/>
          <w:sz w:val="20"/>
        </w:rPr>
        <w:t xml:space="preserve"> puissent, à l’intérieur de quelques semaines, participer à toutes les étapes de conception, de développement, d’implantation et aussi à la maintenance d’un système, les stages pourront porter sur une ou plusieurs des grandes compétences du programme qui ont toutes été vérifiées dans le projet.</w:t>
      </w:r>
    </w:p>
    <w:p w14:paraId="70CD92A6" w14:textId="77777777" w:rsidR="007B3A5C" w:rsidRPr="00DE41FC" w:rsidRDefault="004265F3" w:rsidP="00A7590A">
      <w:pPr>
        <w:pStyle w:val="En-tte"/>
        <w:tabs>
          <w:tab w:val="clear" w:pos="4819"/>
          <w:tab w:val="clear" w:pos="9071"/>
        </w:tabs>
        <w:spacing w:before="240"/>
        <w:ind w:left="900"/>
        <w:rPr>
          <w:rFonts w:ascii="Arial" w:hAnsi="Arial" w:cs="Arial"/>
          <w:b/>
          <w:i/>
          <w:sz w:val="20"/>
        </w:rPr>
      </w:pPr>
      <w:r w:rsidRPr="00DE41FC">
        <w:rPr>
          <w:rFonts w:ascii="Arial" w:hAnsi="Arial" w:cs="Arial"/>
          <w:b/>
          <w:i/>
          <w:sz w:val="20"/>
        </w:rPr>
        <w:t xml:space="preserve">Réseautique </w:t>
      </w:r>
      <w:r w:rsidR="007B3A5C" w:rsidRPr="00DE41FC">
        <w:rPr>
          <w:rFonts w:ascii="Arial" w:hAnsi="Arial" w:cs="Arial"/>
          <w:b/>
          <w:sz w:val="20"/>
        </w:rPr>
        <w:t>(420.</w:t>
      </w:r>
      <w:r w:rsidRPr="00DE41FC">
        <w:rPr>
          <w:rFonts w:ascii="Arial" w:hAnsi="Arial" w:cs="Arial"/>
          <w:b/>
          <w:sz w:val="20"/>
        </w:rPr>
        <w:t>BB</w:t>
      </w:r>
      <w:r w:rsidR="007B3A5C" w:rsidRPr="00DE41FC">
        <w:rPr>
          <w:rFonts w:ascii="Arial" w:hAnsi="Arial" w:cs="Arial"/>
          <w:b/>
          <w:sz w:val="20"/>
        </w:rPr>
        <w:t>)</w:t>
      </w:r>
    </w:p>
    <w:p w14:paraId="197FD767" w14:textId="77777777" w:rsidR="004265F3" w:rsidRPr="00DE41FC" w:rsidRDefault="004265F3" w:rsidP="005037B4">
      <w:pPr>
        <w:pStyle w:val="En-tte"/>
        <w:numPr>
          <w:ilvl w:val="0"/>
          <w:numId w:val="7"/>
        </w:numPr>
        <w:spacing w:before="200"/>
        <w:rPr>
          <w:rFonts w:ascii="Arial" w:hAnsi="Arial" w:cs="Arial"/>
          <w:b/>
          <w:bCs/>
          <w:sz w:val="20"/>
        </w:rPr>
      </w:pPr>
      <w:r w:rsidRPr="00DE41FC">
        <w:rPr>
          <w:rFonts w:ascii="Arial" w:hAnsi="Arial" w:cs="Arial"/>
          <w:b/>
          <w:bCs/>
          <w:sz w:val="20"/>
        </w:rPr>
        <w:t>Projet de fin d’études en réseautique (420-6J3-EM)</w:t>
      </w:r>
    </w:p>
    <w:p w14:paraId="58774FE0" w14:textId="60CAE7B9" w:rsidR="00763CEA" w:rsidRPr="00DE41FC" w:rsidRDefault="00763CEA" w:rsidP="00A7590A">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 xml:space="preserve">Pour répondre aux besoins du client, 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doivent franchir toutes </w:t>
      </w:r>
      <w:r w:rsidR="00F2794B" w:rsidRPr="00DE41FC">
        <w:rPr>
          <w:rFonts w:ascii="Arial" w:hAnsi="Arial" w:cs="Arial"/>
          <w:color w:val="000000" w:themeColor="text1"/>
          <w:sz w:val="20"/>
        </w:rPr>
        <w:t>les étapes d’implantation</w:t>
      </w:r>
      <w:r w:rsidRPr="00DE41FC">
        <w:rPr>
          <w:rFonts w:ascii="Arial" w:hAnsi="Arial" w:cs="Arial"/>
          <w:color w:val="000000" w:themeColor="text1"/>
          <w:sz w:val="20"/>
        </w:rPr>
        <w:t xml:space="preserve"> d’un</w:t>
      </w:r>
      <w:r w:rsidR="003B391A" w:rsidRPr="00DE41FC">
        <w:rPr>
          <w:rFonts w:ascii="Arial" w:hAnsi="Arial" w:cs="Arial"/>
          <w:color w:val="000000" w:themeColor="text1"/>
          <w:sz w:val="20"/>
        </w:rPr>
        <w:t>e infrastructure</w:t>
      </w:r>
      <w:r w:rsidRPr="00DE41FC">
        <w:rPr>
          <w:rFonts w:ascii="Arial" w:hAnsi="Arial" w:cs="Arial"/>
          <w:color w:val="000000" w:themeColor="text1"/>
          <w:sz w:val="20"/>
        </w:rPr>
        <w:t xml:space="preserve"> réseau</w:t>
      </w:r>
      <w:r w:rsidR="00761C77" w:rsidRPr="00DE41FC">
        <w:rPr>
          <w:rFonts w:ascii="Arial" w:hAnsi="Arial" w:cs="Arial"/>
          <w:color w:val="000000" w:themeColor="text1"/>
          <w:sz w:val="20"/>
        </w:rPr>
        <w:t xml:space="preserve"> et de services de serveurs</w:t>
      </w:r>
      <w:r w:rsidRPr="00DE41FC">
        <w:rPr>
          <w:rFonts w:ascii="Arial" w:hAnsi="Arial" w:cs="Arial"/>
          <w:color w:val="000000" w:themeColor="text1"/>
          <w:sz w:val="20"/>
        </w:rPr>
        <w:t xml:space="preserve"> en partant de la planification jusqu’à son </w:t>
      </w:r>
      <w:r w:rsidR="00F2794B" w:rsidRPr="00DE41FC">
        <w:rPr>
          <w:rFonts w:ascii="Arial" w:hAnsi="Arial" w:cs="Arial"/>
          <w:color w:val="000000" w:themeColor="text1"/>
          <w:sz w:val="20"/>
        </w:rPr>
        <w:t>déploiement</w:t>
      </w:r>
      <w:r w:rsidRPr="00DE41FC">
        <w:rPr>
          <w:rFonts w:ascii="Arial" w:hAnsi="Arial" w:cs="Arial"/>
          <w:color w:val="000000" w:themeColor="text1"/>
          <w:sz w:val="20"/>
        </w:rPr>
        <w:t xml:space="preserve"> et sa maintenance</w:t>
      </w:r>
      <w:r w:rsidR="00472600" w:rsidRPr="00DE41FC">
        <w:rPr>
          <w:rFonts w:ascii="Arial" w:hAnsi="Arial" w:cs="Arial"/>
          <w:color w:val="000000" w:themeColor="text1"/>
          <w:sz w:val="20"/>
        </w:rPr>
        <w:t>.</w:t>
      </w:r>
    </w:p>
    <w:p w14:paraId="74402CD2" w14:textId="28FE47F3" w:rsidR="00472600" w:rsidRPr="00DE41FC" w:rsidRDefault="00D15046" w:rsidP="00472600">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 xml:space="preserve">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préparent une architecture de</w:t>
      </w:r>
      <w:r w:rsidR="00763CEA" w:rsidRPr="00DE41FC">
        <w:rPr>
          <w:rFonts w:ascii="Arial" w:hAnsi="Arial" w:cs="Arial"/>
          <w:color w:val="000000" w:themeColor="text1"/>
          <w:sz w:val="20"/>
        </w:rPr>
        <w:t xml:space="preserve"> réseau </w:t>
      </w:r>
      <w:r w:rsidR="007F01AE" w:rsidRPr="00DE41FC">
        <w:rPr>
          <w:rFonts w:ascii="Arial" w:hAnsi="Arial" w:cs="Arial"/>
          <w:color w:val="000000" w:themeColor="text1"/>
          <w:sz w:val="20"/>
        </w:rPr>
        <w:t>qui</w:t>
      </w:r>
      <w:r w:rsidRPr="00DE41FC">
        <w:rPr>
          <w:rFonts w:ascii="Arial" w:hAnsi="Arial" w:cs="Arial"/>
          <w:color w:val="000000" w:themeColor="text1"/>
          <w:sz w:val="20"/>
        </w:rPr>
        <w:t xml:space="preserve"> sera présentée</w:t>
      </w:r>
      <w:r w:rsidR="00763CEA" w:rsidRPr="00DE41FC">
        <w:rPr>
          <w:rFonts w:ascii="Arial" w:hAnsi="Arial" w:cs="Arial"/>
          <w:color w:val="000000" w:themeColor="text1"/>
          <w:sz w:val="20"/>
        </w:rPr>
        <w:t xml:space="preserve"> </w:t>
      </w:r>
      <w:r w:rsidR="00A0523B" w:rsidRPr="00DE41FC">
        <w:rPr>
          <w:rFonts w:ascii="Arial" w:hAnsi="Arial" w:cs="Arial"/>
          <w:color w:val="000000" w:themeColor="text1"/>
          <w:sz w:val="20"/>
        </w:rPr>
        <w:t xml:space="preserve">au personnel enseignant </w:t>
      </w:r>
      <w:r w:rsidR="007B3A5C" w:rsidRPr="00DE41FC">
        <w:rPr>
          <w:rFonts w:ascii="Arial" w:hAnsi="Arial" w:cs="Arial"/>
          <w:color w:val="000000" w:themeColor="text1"/>
          <w:sz w:val="20"/>
        </w:rPr>
        <w:t xml:space="preserve">et au client. </w:t>
      </w:r>
      <w:r w:rsidR="00763CEA" w:rsidRPr="00DE41FC">
        <w:rPr>
          <w:rFonts w:ascii="Arial" w:hAnsi="Arial" w:cs="Arial"/>
          <w:color w:val="000000" w:themeColor="text1"/>
          <w:sz w:val="20"/>
        </w:rPr>
        <w:t xml:space="preserve">À </w:t>
      </w:r>
      <w:r w:rsidR="00001125" w:rsidRPr="00DE41FC">
        <w:rPr>
          <w:rFonts w:ascii="Arial" w:hAnsi="Arial" w:cs="Arial"/>
          <w:color w:val="000000" w:themeColor="text1"/>
          <w:sz w:val="20"/>
        </w:rPr>
        <w:t>cette occasion, l</w:t>
      </w:r>
      <w:r w:rsidR="00A0523B" w:rsidRPr="00DE41FC">
        <w:rPr>
          <w:rFonts w:ascii="Arial" w:hAnsi="Arial" w:cs="Arial"/>
          <w:color w:val="000000" w:themeColor="text1"/>
          <w:sz w:val="20"/>
        </w:rPr>
        <w:t>e personnel enseignant</w:t>
      </w:r>
      <w:r w:rsidR="00001125" w:rsidRPr="00DE41FC">
        <w:rPr>
          <w:rFonts w:ascii="Arial" w:hAnsi="Arial" w:cs="Arial"/>
          <w:color w:val="000000" w:themeColor="text1"/>
          <w:sz w:val="20"/>
        </w:rPr>
        <w:t xml:space="preserve"> et</w:t>
      </w:r>
      <w:r w:rsidR="00763CEA" w:rsidRPr="00DE41FC">
        <w:rPr>
          <w:rFonts w:ascii="Arial" w:hAnsi="Arial" w:cs="Arial"/>
          <w:color w:val="000000" w:themeColor="text1"/>
          <w:sz w:val="20"/>
        </w:rPr>
        <w:t xml:space="preserve"> le client précise</w:t>
      </w:r>
      <w:r w:rsidR="00001125" w:rsidRPr="00DE41FC">
        <w:rPr>
          <w:rFonts w:ascii="Arial" w:hAnsi="Arial" w:cs="Arial"/>
          <w:color w:val="000000" w:themeColor="text1"/>
          <w:sz w:val="20"/>
        </w:rPr>
        <w:t>nt</w:t>
      </w:r>
      <w:r w:rsidR="00763CEA" w:rsidRPr="00DE41FC">
        <w:rPr>
          <w:rFonts w:ascii="Arial" w:hAnsi="Arial" w:cs="Arial"/>
          <w:color w:val="000000" w:themeColor="text1"/>
          <w:sz w:val="20"/>
        </w:rPr>
        <w:t xml:space="preserve"> </w:t>
      </w:r>
      <w:r w:rsidR="00001125" w:rsidRPr="00DE41FC">
        <w:rPr>
          <w:rFonts w:ascii="Arial" w:hAnsi="Arial" w:cs="Arial"/>
          <w:color w:val="000000" w:themeColor="text1"/>
          <w:sz w:val="20"/>
        </w:rPr>
        <w:t>leurs</w:t>
      </w:r>
      <w:r w:rsidR="00763CEA" w:rsidRPr="00DE41FC">
        <w:rPr>
          <w:rFonts w:ascii="Arial" w:hAnsi="Arial" w:cs="Arial"/>
          <w:color w:val="000000" w:themeColor="text1"/>
          <w:sz w:val="20"/>
        </w:rPr>
        <w:t xml:space="preserve"> besoins et peuvent soumettre des suggestions. Les commentaires permettent aux </w:t>
      </w:r>
      <w:r w:rsidR="00A0523B" w:rsidRPr="00DE41FC">
        <w:rPr>
          <w:rFonts w:ascii="Arial" w:hAnsi="Arial" w:cs="Arial"/>
          <w:color w:val="000000" w:themeColor="text1"/>
          <w:sz w:val="20"/>
        </w:rPr>
        <w:t>personnes étudiantes</w:t>
      </w:r>
      <w:r w:rsidR="00763CEA" w:rsidRPr="00DE41FC">
        <w:rPr>
          <w:rFonts w:ascii="Arial" w:hAnsi="Arial" w:cs="Arial"/>
          <w:color w:val="000000" w:themeColor="text1"/>
          <w:sz w:val="20"/>
        </w:rPr>
        <w:t xml:space="preserve"> d’effect</w:t>
      </w:r>
      <w:r w:rsidR="001F4A4A" w:rsidRPr="00DE41FC">
        <w:rPr>
          <w:rFonts w:ascii="Arial" w:hAnsi="Arial" w:cs="Arial"/>
          <w:color w:val="000000" w:themeColor="text1"/>
          <w:sz w:val="20"/>
        </w:rPr>
        <w:t>uer les ajustements nécessaires</w:t>
      </w:r>
      <w:r w:rsidR="00472600" w:rsidRPr="00DE41FC">
        <w:rPr>
          <w:rFonts w:ascii="Arial" w:hAnsi="Arial" w:cs="Arial"/>
          <w:color w:val="000000" w:themeColor="text1"/>
          <w:sz w:val="20"/>
        </w:rPr>
        <w:t xml:space="preserve">. Les </w:t>
      </w:r>
      <w:r w:rsidR="00A0523B" w:rsidRPr="00DE41FC">
        <w:rPr>
          <w:rFonts w:ascii="Arial" w:hAnsi="Arial" w:cs="Arial"/>
          <w:color w:val="000000" w:themeColor="text1"/>
          <w:sz w:val="20"/>
        </w:rPr>
        <w:t>personnes étudiantes</w:t>
      </w:r>
      <w:r w:rsidR="00472600" w:rsidRPr="00DE41FC">
        <w:rPr>
          <w:rFonts w:ascii="Arial" w:hAnsi="Arial" w:cs="Arial"/>
          <w:color w:val="000000" w:themeColor="text1"/>
          <w:sz w:val="20"/>
        </w:rPr>
        <w:t xml:space="preserve"> auront à leur disposition du matériel technologique récent reflétant un environnement réel d’entreprise. La plupart des aspects technologiques (sécurité, internet, intranet, etc.) sont pris en compte.</w:t>
      </w:r>
    </w:p>
    <w:p w14:paraId="5D047C6F" w14:textId="4FB341BB" w:rsidR="003F2620" w:rsidRPr="00DE41FC" w:rsidRDefault="00763CEA" w:rsidP="00A7590A">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Une partie du projet sera consacrée à la mai</w:t>
      </w:r>
      <w:r w:rsidR="003F2620" w:rsidRPr="00DE41FC">
        <w:rPr>
          <w:rFonts w:ascii="Arial" w:hAnsi="Arial" w:cs="Arial"/>
          <w:color w:val="000000" w:themeColor="text1"/>
          <w:sz w:val="20"/>
        </w:rPr>
        <w:t>ntenance de ce nouveau système.</w:t>
      </w:r>
      <w:r w:rsidRPr="00DE41FC">
        <w:rPr>
          <w:rFonts w:ascii="Arial" w:hAnsi="Arial" w:cs="Arial"/>
          <w:color w:val="000000" w:themeColor="text1"/>
          <w:sz w:val="20"/>
        </w:rPr>
        <w:t xml:space="preserve"> 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seront appelé</w:t>
      </w:r>
      <w:r w:rsidR="00A0523B" w:rsidRPr="00DE41FC">
        <w:rPr>
          <w:rFonts w:ascii="Arial" w:hAnsi="Arial" w:cs="Arial"/>
          <w:color w:val="000000" w:themeColor="text1"/>
          <w:sz w:val="20"/>
        </w:rPr>
        <w:t>e</w:t>
      </w:r>
      <w:r w:rsidRPr="00DE41FC">
        <w:rPr>
          <w:rFonts w:ascii="Arial" w:hAnsi="Arial" w:cs="Arial"/>
          <w:color w:val="000000" w:themeColor="text1"/>
          <w:sz w:val="20"/>
        </w:rPr>
        <w:t>s à réparer et am</w:t>
      </w:r>
      <w:r w:rsidR="003F2620" w:rsidRPr="00DE41FC">
        <w:rPr>
          <w:rFonts w:ascii="Arial" w:hAnsi="Arial" w:cs="Arial"/>
          <w:color w:val="000000" w:themeColor="text1"/>
          <w:sz w:val="20"/>
        </w:rPr>
        <w:t xml:space="preserve">éliorer le système de réseaux. </w:t>
      </w:r>
      <w:r w:rsidR="00A0523B" w:rsidRPr="00DE41FC">
        <w:rPr>
          <w:rFonts w:ascii="Arial" w:hAnsi="Arial" w:cs="Arial"/>
          <w:color w:val="000000" w:themeColor="text1"/>
          <w:sz w:val="20"/>
        </w:rPr>
        <w:t>Le personnel enseignant</w:t>
      </w:r>
      <w:r w:rsidRPr="00DE41FC">
        <w:rPr>
          <w:rFonts w:ascii="Arial" w:hAnsi="Arial" w:cs="Arial"/>
          <w:color w:val="000000" w:themeColor="text1"/>
          <w:sz w:val="20"/>
        </w:rPr>
        <w:t xml:space="preserve"> préparer</w:t>
      </w:r>
      <w:r w:rsidR="00A0523B" w:rsidRPr="00DE41FC">
        <w:rPr>
          <w:rFonts w:ascii="Arial" w:hAnsi="Arial" w:cs="Arial"/>
          <w:color w:val="000000" w:themeColor="text1"/>
          <w:sz w:val="20"/>
        </w:rPr>
        <w:t>a</w:t>
      </w:r>
      <w:r w:rsidRPr="00DE41FC">
        <w:rPr>
          <w:rFonts w:ascii="Arial" w:hAnsi="Arial" w:cs="Arial"/>
          <w:color w:val="000000" w:themeColor="text1"/>
          <w:sz w:val="20"/>
        </w:rPr>
        <w:t xml:space="preserve"> des simulations de problèmes obligeant 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à assurer la maintenance </w:t>
      </w:r>
      <w:r w:rsidR="007A6F0F" w:rsidRPr="00DE41FC">
        <w:rPr>
          <w:rFonts w:ascii="Arial" w:hAnsi="Arial" w:cs="Arial"/>
          <w:color w:val="000000" w:themeColor="text1"/>
          <w:sz w:val="20"/>
        </w:rPr>
        <w:t>de ce dernier</w:t>
      </w:r>
      <w:r w:rsidRPr="00DE41FC">
        <w:rPr>
          <w:rFonts w:ascii="Arial" w:hAnsi="Arial" w:cs="Arial"/>
          <w:color w:val="000000" w:themeColor="text1"/>
          <w:sz w:val="20"/>
        </w:rPr>
        <w:t>.</w:t>
      </w:r>
      <w:r w:rsidR="00920910" w:rsidRPr="00DE41FC">
        <w:rPr>
          <w:rFonts w:ascii="Arial" w:hAnsi="Arial" w:cs="Arial"/>
          <w:color w:val="000000" w:themeColor="text1"/>
          <w:sz w:val="20"/>
        </w:rPr>
        <w:t xml:space="preserve"> Une documentation détaillée est également exigée</w:t>
      </w:r>
      <w:r w:rsidR="00A946A7" w:rsidRPr="00DE41FC">
        <w:rPr>
          <w:rFonts w:ascii="Arial" w:hAnsi="Arial" w:cs="Arial"/>
          <w:color w:val="000000" w:themeColor="text1"/>
          <w:sz w:val="20"/>
        </w:rPr>
        <w:t>.</w:t>
      </w:r>
    </w:p>
    <w:p w14:paraId="102689D1" w14:textId="77777777" w:rsidR="004265F3" w:rsidRPr="00DE41FC" w:rsidRDefault="004265F3"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t>Stage (420-6GF-EM)</w:t>
      </w:r>
    </w:p>
    <w:p w14:paraId="3181C216" w14:textId="1C5F04EA" w:rsidR="00763CEA" w:rsidRPr="00DE41FC" w:rsidRDefault="00763CEA" w:rsidP="00C12F82">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Les</w:t>
      </w:r>
      <w:r w:rsidR="00A0523B" w:rsidRPr="00DE41FC">
        <w:rPr>
          <w:rFonts w:ascii="Arial" w:hAnsi="Arial" w:cs="Arial"/>
          <w:color w:val="000000" w:themeColor="text1"/>
          <w:sz w:val="20"/>
        </w:rPr>
        <w:t xml:space="preserve"> personnes étudiantes </w:t>
      </w:r>
      <w:r w:rsidRPr="00DE41FC">
        <w:rPr>
          <w:rFonts w:ascii="Arial" w:hAnsi="Arial" w:cs="Arial"/>
          <w:color w:val="000000" w:themeColor="text1"/>
          <w:sz w:val="20"/>
        </w:rPr>
        <w:t xml:space="preserve">doivent répondre au mandat que leur assigne l’entreprise qui les accueille comme stagiaire. Comme il est impossible que 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puissent, à l’intérieur de quelques semaines, participer à toutes les étapes de conception, d’implantation et aussi à la maintenance d’un réseau, les stages pourront porter sur une ou plusieurs des compétences du programme. </w:t>
      </w:r>
    </w:p>
    <w:p w14:paraId="59FF9172" w14:textId="77777777" w:rsidR="00740FC9" w:rsidRPr="00DE41FC" w:rsidRDefault="00740FC9" w:rsidP="005037B4">
      <w:pPr>
        <w:pStyle w:val="Titre2"/>
        <w:numPr>
          <w:ilvl w:val="1"/>
          <w:numId w:val="4"/>
        </w:numPr>
        <w:tabs>
          <w:tab w:val="clear" w:pos="727"/>
          <w:tab w:val="num" w:pos="900"/>
        </w:tabs>
        <w:spacing w:before="240" w:line="240" w:lineRule="auto"/>
        <w:ind w:left="900" w:hanging="533"/>
        <w:rPr>
          <w:rFonts w:ascii="Arial" w:hAnsi="Arial" w:cs="Arial"/>
          <w:iCs/>
          <w:caps w:val="0"/>
          <w:color w:val="000000" w:themeColor="text1"/>
          <w:sz w:val="20"/>
        </w:rPr>
      </w:pPr>
      <w:r w:rsidRPr="00DE41FC">
        <w:rPr>
          <w:rFonts w:ascii="Arial" w:hAnsi="Arial" w:cs="Arial"/>
          <w:iCs/>
          <w:caps w:val="0"/>
          <w:color w:val="000000" w:themeColor="text1"/>
          <w:sz w:val="20"/>
        </w:rPr>
        <w:lastRenderedPageBreak/>
        <w:t>Contexte de réalisation et consignes</w:t>
      </w:r>
    </w:p>
    <w:p w14:paraId="3C7B98E2" w14:textId="77777777" w:rsidR="00DD3FC7" w:rsidRPr="00DE41FC" w:rsidRDefault="004265F3" w:rsidP="00C12F82">
      <w:pPr>
        <w:pStyle w:val="En-tte"/>
        <w:tabs>
          <w:tab w:val="clear" w:pos="4819"/>
          <w:tab w:val="clear" w:pos="9071"/>
        </w:tabs>
        <w:spacing w:before="240"/>
        <w:ind w:left="900"/>
        <w:rPr>
          <w:rFonts w:ascii="Arial" w:hAnsi="Arial" w:cs="Arial"/>
          <w:b/>
          <w:color w:val="000000" w:themeColor="text1"/>
          <w:sz w:val="20"/>
        </w:rPr>
      </w:pPr>
      <w:r w:rsidRPr="00DE41FC">
        <w:rPr>
          <w:rFonts w:ascii="Arial" w:hAnsi="Arial" w:cs="Arial"/>
          <w:b/>
          <w:i/>
          <w:color w:val="000000" w:themeColor="text1"/>
          <w:sz w:val="20"/>
        </w:rPr>
        <w:t xml:space="preserve">Programmation </w:t>
      </w:r>
      <w:r w:rsidR="00DD3FC7" w:rsidRPr="00DE41FC">
        <w:rPr>
          <w:rFonts w:ascii="Arial" w:hAnsi="Arial" w:cs="Arial"/>
          <w:b/>
          <w:color w:val="000000" w:themeColor="text1"/>
          <w:sz w:val="20"/>
        </w:rPr>
        <w:t>(420.</w:t>
      </w:r>
      <w:r w:rsidRPr="00DE41FC">
        <w:rPr>
          <w:rFonts w:ascii="Arial" w:hAnsi="Arial" w:cs="Arial"/>
          <w:b/>
          <w:color w:val="000000" w:themeColor="text1"/>
          <w:sz w:val="20"/>
        </w:rPr>
        <w:t>B</w:t>
      </w:r>
      <w:r w:rsidR="00DD3FC7" w:rsidRPr="00DE41FC">
        <w:rPr>
          <w:rFonts w:ascii="Arial" w:hAnsi="Arial" w:cs="Arial"/>
          <w:b/>
          <w:color w:val="000000" w:themeColor="text1"/>
          <w:sz w:val="20"/>
        </w:rPr>
        <w:t>A)</w:t>
      </w:r>
    </w:p>
    <w:p w14:paraId="6CA4E11A" w14:textId="77777777" w:rsidR="004265F3" w:rsidRPr="00DE41FC" w:rsidRDefault="004265F3"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t>Projet de fin d’études en programmation (420-6P3-EM)</w:t>
      </w:r>
    </w:p>
    <w:p w14:paraId="0C5C9BD5" w14:textId="231D23D1" w:rsidR="00763CEA" w:rsidRPr="00DE41FC" w:rsidRDefault="00763CEA" w:rsidP="00C12F82">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 xml:space="preserve">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travaillent habitu</w:t>
      </w:r>
      <w:r w:rsidR="009E1546" w:rsidRPr="00DE41FC">
        <w:rPr>
          <w:rFonts w:ascii="Arial" w:hAnsi="Arial" w:cs="Arial"/>
          <w:color w:val="000000" w:themeColor="text1"/>
          <w:sz w:val="20"/>
        </w:rPr>
        <w:t>ellement en équipe de quatre</w:t>
      </w:r>
      <w:r w:rsidR="00AA430B" w:rsidRPr="00DE41FC">
        <w:rPr>
          <w:rFonts w:ascii="Arial" w:hAnsi="Arial" w:cs="Arial"/>
          <w:color w:val="000000" w:themeColor="text1"/>
          <w:sz w:val="20"/>
        </w:rPr>
        <w:t xml:space="preserve"> ou cinq</w:t>
      </w:r>
      <w:r w:rsidRPr="00DE41FC">
        <w:rPr>
          <w:rFonts w:ascii="Arial" w:hAnsi="Arial" w:cs="Arial"/>
          <w:color w:val="000000" w:themeColor="text1"/>
          <w:sz w:val="20"/>
        </w:rPr>
        <w:t xml:space="preserve"> à partir de</w:t>
      </w:r>
      <w:r w:rsidR="0088088C" w:rsidRPr="00DE41FC">
        <w:rPr>
          <w:rFonts w:ascii="Arial" w:hAnsi="Arial" w:cs="Arial"/>
          <w:color w:val="000000" w:themeColor="text1"/>
          <w:sz w:val="20"/>
        </w:rPr>
        <w:t xml:space="preserve"> leur analyse personnelle et </w:t>
      </w:r>
      <w:r w:rsidR="005A74DE" w:rsidRPr="00DE41FC">
        <w:rPr>
          <w:rFonts w:ascii="Arial" w:hAnsi="Arial" w:cs="Arial"/>
          <w:color w:val="000000" w:themeColor="text1"/>
          <w:sz w:val="20"/>
        </w:rPr>
        <w:t>de documentation</w:t>
      </w:r>
      <w:r w:rsidRPr="00DE41FC">
        <w:rPr>
          <w:rFonts w:ascii="Arial" w:hAnsi="Arial" w:cs="Arial"/>
          <w:color w:val="000000" w:themeColor="text1"/>
          <w:sz w:val="20"/>
        </w:rPr>
        <w:t xml:space="preserve"> fournie par le</w:t>
      </w:r>
      <w:r w:rsidR="00A0523B" w:rsidRPr="00DE41FC">
        <w:rPr>
          <w:rFonts w:ascii="Arial" w:hAnsi="Arial" w:cs="Arial"/>
          <w:color w:val="000000" w:themeColor="text1"/>
          <w:sz w:val="20"/>
        </w:rPr>
        <w:t xml:space="preserve"> personnel enseignant</w:t>
      </w:r>
      <w:r w:rsidRPr="00DE41FC">
        <w:rPr>
          <w:rFonts w:ascii="Arial" w:hAnsi="Arial" w:cs="Arial"/>
          <w:color w:val="000000" w:themeColor="text1"/>
          <w:sz w:val="20"/>
        </w:rPr>
        <w:t xml:space="preserve"> responsable du projet. </w:t>
      </w:r>
      <w:r w:rsidR="005A74DE" w:rsidRPr="00DE41FC">
        <w:rPr>
          <w:rFonts w:ascii="Arial" w:hAnsi="Arial" w:cs="Arial"/>
          <w:color w:val="000000" w:themeColor="text1"/>
          <w:sz w:val="20"/>
        </w:rPr>
        <w:t>L</w:t>
      </w:r>
      <w:r w:rsidRPr="00DE41FC">
        <w:rPr>
          <w:rFonts w:ascii="Arial" w:hAnsi="Arial" w:cs="Arial"/>
          <w:color w:val="000000" w:themeColor="text1"/>
          <w:sz w:val="20"/>
        </w:rPr>
        <w:t xml:space="preserve">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travaillent dans les laboratoires du </w:t>
      </w:r>
      <w:r w:rsidR="0010026D" w:rsidRPr="00DE41FC">
        <w:rPr>
          <w:rFonts w:ascii="Arial" w:hAnsi="Arial" w:cs="Arial"/>
          <w:color w:val="000000" w:themeColor="text1"/>
          <w:sz w:val="20"/>
        </w:rPr>
        <w:t>Cégep</w:t>
      </w:r>
      <w:r w:rsidRPr="00DE41FC">
        <w:rPr>
          <w:rFonts w:ascii="Arial" w:hAnsi="Arial" w:cs="Arial"/>
          <w:color w:val="000000" w:themeColor="text1"/>
          <w:sz w:val="20"/>
        </w:rPr>
        <w:t>, avec les équipements et les logiciels qui leur sont fournis sur place.</w:t>
      </w:r>
    </w:p>
    <w:p w14:paraId="57D2F7BE" w14:textId="77777777" w:rsidR="004265F3" w:rsidRPr="00DE41FC" w:rsidRDefault="004265F3"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t>Stage (420-6GF-EM)</w:t>
      </w:r>
    </w:p>
    <w:p w14:paraId="53772B29" w14:textId="549F7AF6" w:rsidR="00763CEA" w:rsidRPr="00DE41FC" w:rsidRDefault="00763CEA" w:rsidP="00C12F82">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 xml:space="preserve">De façon générale, 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travaillent dans une entreprise qui les accueille. L</w:t>
      </w:r>
      <w:r w:rsidR="00A0523B" w:rsidRPr="00DE41FC">
        <w:rPr>
          <w:rFonts w:ascii="Arial" w:hAnsi="Arial" w:cs="Arial"/>
          <w:color w:val="000000" w:themeColor="text1"/>
          <w:sz w:val="20"/>
        </w:rPr>
        <w:t xml:space="preserve">a personne étudiante </w:t>
      </w:r>
      <w:r w:rsidRPr="00DE41FC">
        <w:rPr>
          <w:rFonts w:ascii="Arial" w:hAnsi="Arial" w:cs="Arial"/>
          <w:color w:val="000000" w:themeColor="text1"/>
          <w:sz w:val="20"/>
        </w:rPr>
        <w:t>s’engage à respecter les règles et les politiques de l’entreprise ainsi que l’horaire de tr</w:t>
      </w:r>
      <w:r w:rsidR="009E1546" w:rsidRPr="00DE41FC">
        <w:rPr>
          <w:rFonts w:ascii="Arial" w:hAnsi="Arial" w:cs="Arial"/>
          <w:color w:val="000000" w:themeColor="text1"/>
          <w:sz w:val="20"/>
        </w:rPr>
        <w:t>avail établi par l’entreprise.</w:t>
      </w:r>
    </w:p>
    <w:p w14:paraId="1DBF9665" w14:textId="77777777" w:rsidR="006A06F0" w:rsidRPr="00DE41FC" w:rsidRDefault="00926998" w:rsidP="006A06F0">
      <w:pPr>
        <w:pStyle w:val="En-tte"/>
        <w:tabs>
          <w:tab w:val="clear" w:pos="4819"/>
          <w:tab w:val="clear" w:pos="9071"/>
        </w:tabs>
        <w:spacing w:before="240"/>
        <w:ind w:left="900"/>
        <w:rPr>
          <w:rFonts w:ascii="Arial" w:hAnsi="Arial" w:cs="Arial"/>
          <w:b/>
          <w:color w:val="000000" w:themeColor="text1"/>
          <w:sz w:val="20"/>
        </w:rPr>
      </w:pPr>
      <w:r w:rsidRPr="00DE41FC">
        <w:rPr>
          <w:rFonts w:ascii="Arial" w:hAnsi="Arial" w:cs="Arial"/>
          <w:b/>
          <w:i/>
          <w:color w:val="000000" w:themeColor="text1"/>
          <w:sz w:val="20"/>
        </w:rPr>
        <w:t>DEC-BAC intégré en Informatique</w:t>
      </w:r>
      <w:r w:rsidR="0013708A" w:rsidRPr="00DE41FC">
        <w:rPr>
          <w:rFonts w:ascii="Arial" w:hAnsi="Arial" w:cs="Arial"/>
          <w:b/>
          <w:i/>
          <w:color w:val="000000" w:themeColor="text1"/>
          <w:sz w:val="20"/>
        </w:rPr>
        <w:t xml:space="preserve"> (Programmation)</w:t>
      </w:r>
      <w:r w:rsidR="006A06F0" w:rsidRPr="00DE41FC">
        <w:rPr>
          <w:rFonts w:ascii="Arial" w:hAnsi="Arial" w:cs="Arial"/>
          <w:b/>
          <w:i/>
          <w:color w:val="000000" w:themeColor="text1"/>
          <w:sz w:val="20"/>
        </w:rPr>
        <w:t xml:space="preserve"> </w:t>
      </w:r>
      <w:r w:rsidR="006A06F0" w:rsidRPr="00DE41FC">
        <w:rPr>
          <w:rFonts w:ascii="Arial" w:hAnsi="Arial" w:cs="Arial"/>
          <w:b/>
          <w:color w:val="000000" w:themeColor="text1"/>
          <w:sz w:val="20"/>
        </w:rPr>
        <w:t>(420.BU)</w:t>
      </w:r>
    </w:p>
    <w:p w14:paraId="59F953A4" w14:textId="77777777" w:rsidR="006A06F0" w:rsidRPr="00DE41FC" w:rsidRDefault="006A06F0"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t>Projet de fin d’études en programmation (420-6P3-EM)</w:t>
      </w:r>
    </w:p>
    <w:p w14:paraId="68E4A632" w14:textId="6C9BF15B" w:rsidR="00A0523B" w:rsidRPr="00DE41FC" w:rsidRDefault="008047A0" w:rsidP="0063292B">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En général,</w:t>
      </w:r>
      <w:r w:rsidR="006635C9" w:rsidRPr="00DE41FC">
        <w:rPr>
          <w:rFonts w:ascii="Arial" w:hAnsi="Arial" w:cs="Arial"/>
          <w:color w:val="000000" w:themeColor="text1"/>
          <w:sz w:val="20"/>
        </w:rPr>
        <w:t xml:space="preserve"> </w:t>
      </w:r>
      <w:r w:rsidR="00F530CB" w:rsidRPr="00DE41FC">
        <w:rPr>
          <w:rFonts w:ascii="Arial" w:hAnsi="Arial" w:cs="Arial"/>
          <w:color w:val="000000" w:themeColor="text1"/>
          <w:sz w:val="20"/>
        </w:rPr>
        <w:t xml:space="preserve">un projet se fait à l’intérieur d’une équipe. </w:t>
      </w:r>
      <w:r w:rsidR="006635C9" w:rsidRPr="00DE41FC">
        <w:rPr>
          <w:rFonts w:ascii="Arial" w:hAnsi="Arial" w:cs="Arial"/>
          <w:color w:val="000000" w:themeColor="text1"/>
          <w:sz w:val="20"/>
        </w:rPr>
        <w:t>Cependant</w:t>
      </w:r>
      <w:r w:rsidR="00F530CB" w:rsidRPr="00DE41FC">
        <w:rPr>
          <w:rFonts w:ascii="Arial" w:hAnsi="Arial" w:cs="Arial"/>
          <w:color w:val="000000" w:themeColor="text1"/>
          <w:sz w:val="20"/>
        </w:rPr>
        <w:t>,</w:t>
      </w:r>
      <w:r w:rsidR="00E71ED9" w:rsidRPr="00DE41FC">
        <w:rPr>
          <w:rFonts w:ascii="Arial" w:hAnsi="Arial" w:cs="Arial"/>
          <w:color w:val="000000" w:themeColor="text1"/>
          <w:sz w:val="20"/>
        </w:rPr>
        <w:t xml:space="preserve"> exceptionnellement</w:t>
      </w:r>
      <w:r w:rsidR="00841282" w:rsidRPr="00DE41FC">
        <w:rPr>
          <w:rFonts w:ascii="Arial" w:hAnsi="Arial" w:cs="Arial"/>
          <w:color w:val="000000" w:themeColor="text1"/>
          <w:sz w:val="20"/>
        </w:rPr>
        <w:t>, p</w:t>
      </w:r>
      <w:r w:rsidR="00F530CB" w:rsidRPr="00DE41FC">
        <w:rPr>
          <w:rFonts w:ascii="Arial" w:hAnsi="Arial" w:cs="Arial"/>
          <w:color w:val="000000" w:themeColor="text1"/>
          <w:sz w:val="20"/>
        </w:rPr>
        <w:t>our certains types de projet, un</w:t>
      </w:r>
      <w:r w:rsidR="00A0523B" w:rsidRPr="00DE41FC">
        <w:rPr>
          <w:rFonts w:ascii="Arial" w:hAnsi="Arial" w:cs="Arial"/>
          <w:color w:val="000000" w:themeColor="text1"/>
          <w:sz w:val="20"/>
        </w:rPr>
        <w:t xml:space="preserve">e personne étudiante </w:t>
      </w:r>
      <w:r w:rsidR="00F530CB" w:rsidRPr="00DE41FC">
        <w:rPr>
          <w:rFonts w:ascii="Arial" w:hAnsi="Arial" w:cs="Arial"/>
          <w:color w:val="000000" w:themeColor="text1"/>
          <w:sz w:val="20"/>
        </w:rPr>
        <w:t>peut effectuer le projet seul</w:t>
      </w:r>
      <w:r w:rsidR="006A06F0" w:rsidRPr="00DE41FC">
        <w:rPr>
          <w:rFonts w:ascii="Arial" w:hAnsi="Arial" w:cs="Arial"/>
          <w:color w:val="000000" w:themeColor="text1"/>
          <w:sz w:val="20"/>
        </w:rPr>
        <w:t>.</w:t>
      </w:r>
    </w:p>
    <w:p w14:paraId="2CE37C67" w14:textId="77777777" w:rsidR="006A06F0" w:rsidRPr="00DE41FC" w:rsidRDefault="006A06F0"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t>Stage (420-6GF-EM)</w:t>
      </w:r>
    </w:p>
    <w:p w14:paraId="2E284706" w14:textId="6301322E" w:rsidR="006A06F0" w:rsidRPr="00DE41FC" w:rsidRDefault="006A06F0" w:rsidP="006A06F0">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 xml:space="preserve">De façon générale, 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travaillent dans une entreprise qui les accueille. </w:t>
      </w:r>
      <w:r w:rsidR="00A0523B" w:rsidRPr="00DE41FC">
        <w:rPr>
          <w:rFonts w:ascii="Arial" w:hAnsi="Arial" w:cs="Arial"/>
          <w:color w:val="000000" w:themeColor="text1"/>
          <w:sz w:val="20"/>
        </w:rPr>
        <w:t>La personne étudiante</w:t>
      </w:r>
      <w:r w:rsidRPr="00DE41FC">
        <w:rPr>
          <w:rFonts w:ascii="Arial" w:hAnsi="Arial" w:cs="Arial"/>
          <w:color w:val="000000" w:themeColor="text1"/>
          <w:sz w:val="20"/>
        </w:rPr>
        <w:t xml:space="preserve"> s’engage à respecter les règles et les politiques de l’entreprise ainsi que l’horaire de travail établi par l’entreprise.</w:t>
      </w:r>
    </w:p>
    <w:p w14:paraId="5A396F38" w14:textId="77777777" w:rsidR="00C5374E" w:rsidRPr="00DE41FC" w:rsidRDefault="004265F3" w:rsidP="00C12F82">
      <w:pPr>
        <w:pStyle w:val="En-tte"/>
        <w:tabs>
          <w:tab w:val="clear" w:pos="4819"/>
          <w:tab w:val="clear" w:pos="9071"/>
        </w:tabs>
        <w:spacing w:before="240"/>
        <w:ind w:left="900"/>
        <w:rPr>
          <w:rFonts w:ascii="Arial" w:hAnsi="Arial" w:cs="Arial"/>
          <w:b/>
          <w:i/>
          <w:color w:val="000000" w:themeColor="text1"/>
          <w:sz w:val="20"/>
        </w:rPr>
      </w:pPr>
      <w:r w:rsidRPr="00DE41FC">
        <w:rPr>
          <w:rFonts w:ascii="Arial" w:hAnsi="Arial" w:cs="Arial"/>
          <w:b/>
          <w:i/>
          <w:color w:val="000000" w:themeColor="text1"/>
          <w:sz w:val="20"/>
        </w:rPr>
        <w:t xml:space="preserve">Réseautique </w:t>
      </w:r>
      <w:r w:rsidR="00C5374E" w:rsidRPr="00DE41FC">
        <w:rPr>
          <w:rFonts w:ascii="Arial" w:hAnsi="Arial" w:cs="Arial"/>
          <w:b/>
          <w:color w:val="000000" w:themeColor="text1"/>
          <w:sz w:val="20"/>
        </w:rPr>
        <w:t>(420.</w:t>
      </w:r>
      <w:r w:rsidRPr="00DE41FC">
        <w:rPr>
          <w:rFonts w:ascii="Arial" w:hAnsi="Arial" w:cs="Arial"/>
          <w:b/>
          <w:color w:val="000000" w:themeColor="text1"/>
          <w:sz w:val="20"/>
        </w:rPr>
        <w:t>BB</w:t>
      </w:r>
      <w:r w:rsidR="00C5374E" w:rsidRPr="00DE41FC">
        <w:rPr>
          <w:rFonts w:ascii="Arial" w:hAnsi="Arial" w:cs="Arial"/>
          <w:b/>
          <w:color w:val="000000" w:themeColor="text1"/>
          <w:sz w:val="20"/>
        </w:rPr>
        <w:t>)</w:t>
      </w:r>
    </w:p>
    <w:p w14:paraId="686CA077" w14:textId="77777777" w:rsidR="004265F3" w:rsidRPr="00DE41FC" w:rsidRDefault="004265F3"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t>Projet de fin d’études en réseautique (420-6J3-EM)</w:t>
      </w:r>
    </w:p>
    <w:p w14:paraId="2A54EF5D" w14:textId="47963F9C" w:rsidR="00763CEA" w:rsidRPr="00DE41FC" w:rsidRDefault="00763CEA" w:rsidP="00C12F82">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 xml:space="preserve">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travaillent habi</w:t>
      </w:r>
      <w:r w:rsidR="00403BD1" w:rsidRPr="00DE41FC">
        <w:rPr>
          <w:rFonts w:ascii="Arial" w:hAnsi="Arial" w:cs="Arial"/>
          <w:color w:val="000000" w:themeColor="text1"/>
          <w:sz w:val="20"/>
        </w:rPr>
        <w:t xml:space="preserve">tuellement en équipe de </w:t>
      </w:r>
      <w:r w:rsidR="007F4042" w:rsidRPr="00DE41FC">
        <w:rPr>
          <w:rFonts w:ascii="Arial" w:hAnsi="Arial" w:cs="Arial"/>
          <w:color w:val="000000" w:themeColor="text1"/>
          <w:sz w:val="20"/>
        </w:rPr>
        <w:t>trois ou quatre</w:t>
      </w:r>
      <w:r w:rsidRPr="00DE41FC">
        <w:rPr>
          <w:rFonts w:ascii="Arial" w:hAnsi="Arial" w:cs="Arial"/>
          <w:color w:val="000000" w:themeColor="text1"/>
          <w:sz w:val="20"/>
        </w:rPr>
        <w:t xml:space="preserve"> à parti</w:t>
      </w:r>
      <w:r w:rsidR="00886ADE" w:rsidRPr="00DE41FC">
        <w:rPr>
          <w:rFonts w:ascii="Arial" w:hAnsi="Arial" w:cs="Arial"/>
          <w:color w:val="000000" w:themeColor="text1"/>
          <w:sz w:val="20"/>
        </w:rPr>
        <w:t>r de l’étude des besoins fournis</w:t>
      </w:r>
      <w:r w:rsidRPr="00DE41FC">
        <w:rPr>
          <w:rFonts w:ascii="Arial" w:hAnsi="Arial" w:cs="Arial"/>
          <w:color w:val="000000" w:themeColor="text1"/>
          <w:sz w:val="20"/>
        </w:rPr>
        <w:t xml:space="preserve"> par le</w:t>
      </w:r>
      <w:r w:rsidR="00A0523B" w:rsidRPr="00DE41FC">
        <w:rPr>
          <w:rFonts w:ascii="Arial" w:hAnsi="Arial" w:cs="Arial"/>
          <w:color w:val="000000" w:themeColor="text1"/>
          <w:sz w:val="20"/>
        </w:rPr>
        <w:t xml:space="preserve"> personnel </w:t>
      </w:r>
      <w:r w:rsidRPr="00DE41FC">
        <w:rPr>
          <w:rFonts w:ascii="Arial" w:hAnsi="Arial" w:cs="Arial"/>
          <w:color w:val="000000" w:themeColor="text1"/>
          <w:sz w:val="20"/>
        </w:rPr>
        <w:t>ensei</w:t>
      </w:r>
      <w:r w:rsidR="00403BD1" w:rsidRPr="00DE41FC">
        <w:rPr>
          <w:rFonts w:ascii="Arial" w:hAnsi="Arial" w:cs="Arial"/>
          <w:color w:val="000000" w:themeColor="text1"/>
          <w:sz w:val="20"/>
        </w:rPr>
        <w:t xml:space="preserve">gnant responsable du projet. </w:t>
      </w:r>
      <w:r w:rsidRPr="00DE41FC">
        <w:rPr>
          <w:rFonts w:ascii="Arial" w:hAnsi="Arial" w:cs="Arial"/>
          <w:color w:val="000000" w:themeColor="text1"/>
          <w:sz w:val="20"/>
        </w:rPr>
        <w:t xml:space="preserve">De façon générale, 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travaillent dans les laboratoires du </w:t>
      </w:r>
      <w:r w:rsidR="0010026D" w:rsidRPr="00DE41FC">
        <w:rPr>
          <w:rFonts w:ascii="Arial" w:hAnsi="Arial" w:cs="Arial"/>
          <w:color w:val="000000" w:themeColor="text1"/>
          <w:sz w:val="20"/>
        </w:rPr>
        <w:t>Cégep</w:t>
      </w:r>
      <w:r w:rsidRPr="00DE41FC">
        <w:rPr>
          <w:rFonts w:ascii="Arial" w:hAnsi="Arial" w:cs="Arial"/>
          <w:color w:val="000000" w:themeColor="text1"/>
          <w:sz w:val="20"/>
        </w:rPr>
        <w:t>, avec les équipements et les logiciels qui leur sont fournis sur place.</w:t>
      </w:r>
    </w:p>
    <w:p w14:paraId="176F9F79" w14:textId="77777777" w:rsidR="004265F3" w:rsidRPr="00DE41FC" w:rsidRDefault="004265F3"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t>Stage (420-6GF-EM)</w:t>
      </w:r>
    </w:p>
    <w:p w14:paraId="3045B2E2" w14:textId="48E6AAED" w:rsidR="00763CEA" w:rsidRPr="00DE41FC" w:rsidRDefault="00763CEA" w:rsidP="00C12F82">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 xml:space="preserve">De façon générale, 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travaillent dans une entreprise qui les accueille. L</w:t>
      </w:r>
      <w:r w:rsidR="00A0523B" w:rsidRPr="00DE41FC">
        <w:rPr>
          <w:rFonts w:ascii="Arial" w:hAnsi="Arial" w:cs="Arial"/>
          <w:color w:val="000000" w:themeColor="text1"/>
          <w:sz w:val="20"/>
        </w:rPr>
        <w:t xml:space="preserve">a personne étudiante </w:t>
      </w:r>
      <w:r w:rsidRPr="00DE41FC">
        <w:rPr>
          <w:rFonts w:ascii="Arial" w:hAnsi="Arial" w:cs="Arial"/>
          <w:color w:val="000000" w:themeColor="text1"/>
          <w:sz w:val="20"/>
        </w:rPr>
        <w:t>s’engage à respecter les règles et les politiques de l’entreprise ainsi que l’horaire de travail établi par l’entreprise.</w:t>
      </w:r>
    </w:p>
    <w:p w14:paraId="12EC326F" w14:textId="7C2FE5E3" w:rsidR="00DD758D" w:rsidRDefault="00DD758D">
      <w:pPr>
        <w:jc w:val="left"/>
        <w:rPr>
          <w:rFonts w:ascii="Arial" w:hAnsi="Arial" w:cs="Arial"/>
          <w:b/>
          <w:smallCaps/>
          <w:sz w:val="22"/>
          <w:szCs w:val="22"/>
        </w:rPr>
      </w:pPr>
      <w:r>
        <w:rPr>
          <w:rFonts w:ascii="Arial" w:hAnsi="Arial" w:cs="Arial"/>
          <w:b/>
          <w:smallCaps/>
          <w:sz w:val="22"/>
          <w:szCs w:val="22"/>
        </w:rPr>
        <w:br w:type="page"/>
      </w:r>
    </w:p>
    <w:p w14:paraId="549328A1" w14:textId="77777777" w:rsidR="00DA0D75" w:rsidRPr="00B8657E" w:rsidRDefault="00DA0D75">
      <w:pPr>
        <w:jc w:val="left"/>
        <w:rPr>
          <w:rFonts w:ascii="Arial" w:hAnsi="Arial" w:cs="Arial"/>
          <w:b/>
          <w:smallCaps/>
          <w:sz w:val="22"/>
          <w:szCs w:val="22"/>
        </w:rPr>
      </w:pPr>
    </w:p>
    <w:p w14:paraId="0A578580" w14:textId="77777777" w:rsidR="00210C38" w:rsidRPr="00B8657E" w:rsidRDefault="00210C38" w:rsidP="005B627D">
      <w:pPr>
        <w:pStyle w:val="BlocTitre"/>
        <w:numPr>
          <w:ilvl w:val="0"/>
          <w:numId w:val="3"/>
        </w:numPr>
        <w:spacing w:before="0" w:after="0"/>
        <w:ind w:hanging="76"/>
        <w:rPr>
          <w:rFonts w:ascii="Arial" w:hAnsi="Arial" w:cs="Arial"/>
          <w:smallCaps/>
          <w:sz w:val="22"/>
          <w:szCs w:val="22"/>
        </w:rPr>
      </w:pPr>
      <w:r w:rsidRPr="00B8657E">
        <w:rPr>
          <w:rFonts w:ascii="Arial" w:hAnsi="Arial" w:cs="Arial"/>
          <w:smallCaps/>
          <w:sz w:val="22"/>
          <w:szCs w:val="22"/>
        </w:rPr>
        <w:t>Plan d'évaluation de l'épreuve synthèse</w:t>
      </w:r>
    </w:p>
    <w:p w14:paraId="5AA92350" w14:textId="77777777" w:rsidR="00C12F82" w:rsidRPr="0090340C" w:rsidRDefault="004265F3" w:rsidP="005B627D">
      <w:pPr>
        <w:pStyle w:val="BlocTitre"/>
        <w:tabs>
          <w:tab w:val="left" w:pos="360"/>
        </w:tabs>
        <w:spacing w:after="0"/>
        <w:ind w:left="284"/>
        <w:rPr>
          <w:rFonts w:ascii="Arial" w:hAnsi="Arial" w:cs="Arial"/>
          <w:sz w:val="20"/>
        </w:rPr>
      </w:pPr>
      <w:r w:rsidRPr="0090340C">
        <w:rPr>
          <w:rFonts w:ascii="Arial" w:hAnsi="Arial" w:cs="Arial"/>
          <w:sz w:val="20"/>
        </w:rPr>
        <w:t xml:space="preserve">Programmation </w:t>
      </w:r>
      <w:r w:rsidR="00C12F82" w:rsidRPr="0090340C">
        <w:rPr>
          <w:rFonts w:ascii="Arial" w:hAnsi="Arial" w:cs="Arial"/>
          <w:sz w:val="20"/>
        </w:rPr>
        <w:t>(420.</w:t>
      </w:r>
      <w:r w:rsidRPr="0090340C">
        <w:rPr>
          <w:rFonts w:ascii="Arial" w:hAnsi="Arial" w:cs="Arial"/>
          <w:sz w:val="20"/>
        </w:rPr>
        <w:t>B</w:t>
      </w:r>
      <w:r w:rsidR="00C12F82" w:rsidRPr="0090340C">
        <w:rPr>
          <w:rFonts w:ascii="Arial" w:hAnsi="Arial" w:cs="Arial"/>
          <w:sz w:val="20"/>
        </w:rPr>
        <w:t>A)</w:t>
      </w:r>
    </w:p>
    <w:p w14:paraId="25BCAD86" w14:textId="77777777" w:rsidR="004265F3" w:rsidRPr="0090340C" w:rsidRDefault="004265F3" w:rsidP="005B627D">
      <w:pPr>
        <w:pStyle w:val="En-tte"/>
        <w:numPr>
          <w:ilvl w:val="0"/>
          <w:numId w:val="7"/>
        </w:numPr>
        <w:spacing w:before="140"/>
        <w:rPr>
          <w:rFonts w:ascii="Arial" w:hAnsi="Arial" w:cs="Arial"/>
          <w:b/>
          <w:sz w:val="20"/>
        </w:rPr>
      </w:pPr>
      <w:r w:rsidRPr="0090340C">
        <w:rPr>
          <w:rFonts w:ascii="Arial" w:hAnsi="Arial" w:cs="Arial"/>
          <w:b/>
          <w:sz w:val="20"/>
        </w:rPr>
        <w:t>Projet de fin d’études en programmation (420-6P3-EM)</w:t>
      </w:r>
    </w:p>
    <w:p w14:paraId="330956DA" w14:textId="6391F2F4" w:rsidR="0081219C" w:rsidRPr="00DE41FC" w:rsidRDefault="00C12F82" w:rsidP="0090340C">
      <w:pPr>
        <w:pStyle w:val="En-tte"/>
        <w:tabs>
          <w:tab w:val="clear" w:pos="4819"/>
          <w:tab w:val="clear" w:pos="9071"/>
        </w:tabs>
        <w:spacing w:before="240"/>
        <w:ind w:left="706"/>
        <w:rPr>
          <w:rFonts w:ascii="Arial" w:hAnsi="Arial" w:cs="Arial"/>
          <w:color w:val="000000" w:themeColor="text1"/>
          <w:sz w:val="20"/>
        </w:rPr>
      </w:pPr>
      <w:r w:rsidRPr="00DE41FC">
        <w:rPr>
          <w:rFonts w:ascii="Arial" w:hAnsi="Arial" w:cs="Arial"/>
          <w:color w:val="000000" w:themeColor="text1"/>
          <w:sz w:val="20"/>
        </w:rPr>
        <w:t>Chaque membre de l’équipe est responsable de la partie qui lui est assignée et doit identifier clairement ses produits livrables.</w:t>
      </w:r>
      <w:r w:rsidR="00DE41FC" w:rsidRPr="00DE41FC">
        <w:rPr>
          <w:rFonts w:ascii="Arial" w:hAnsi="Arial" w:cs="Arial"/>
          <w:color w:val="000000" w:themeColor="text1"/>
          <w:sz w:val="20"/>
        </w:rPr>
        <w:t xml:space="preserve"> </w:t>
      </w:r>
      <w:r w:rsidR="00DE41FC" w:rsidRPr="00DE41FC">
        <w:rPr>
          <w:rFonts w:ascii="Arial" w:hAnsi="Arial" w:cs="Arial"/>
          <w:color w:val="000000" w:themeColor="text1"/>
          <w:sz w:val="20"/>
        </w:rPr>
        <w:tab/>
      </w:r>
      <w:r w:rsidR="00A33E19" w:rsidRPr="00DE41FC">
        <w:rPr>
          <w:rFonts w:ascii="Arial" w:hAnsi="Arial" w:cs="Arial"/>
          <w:color w:val="000000" w:themeColor="text1"/>
          <w:sz w:val="20"/>
        </w:rPr>
        <w:br/>
      </w:r>
      <w:r w:rsidRPr="00DE41FC">
        <w:rPr>
          <w:rFonts w:ascii="Arial" w:hAnsi="Arial" w:cs="Arial"/>
          <w:color w:val="000000" w:themeColor="text1"/>
          <w:sz w:val="20"/>
        </w:rPr>
        <w:t xml:space="preserve">En cours de développement, les </w:t>
      </w:r>
      <w:r w:rsidR="00AB75AF"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devront remettre certaines parties du système pour approbation par le</w:t>
      </w:r>
      <w:r w:rsidR="00AB75AF" w:rsidRPr="00DE41FC">
        <w:rPr>
          <w:rFonts w:ascii="Arial" w:hAnsi="Arial" w:cs="Arial"/>
          <w:color w:val="000000" w:themeColor="text1"/>
          <w:sz w:val="20"/>
        </w:rPr>
        <w:t xml:space="preserve"> personnel enseignant </w:t>
      </w:r>
      <w:r w:rsidRPr="00DE41FC">
        <w:rPr>
          <w:rFonts w:ascii="Arial" w:hAnsi="Arial" w:cs="Arial"/>
          <w:color w:val="000000" w:themeColor="text1"/>
          <w:sz w:val="20"/>
        </w:rPr>
        <w:t>avant la poursuite du projet.</w:t>
      </w:r>
      <w:r w:rsidR="00DE41FC" w:rsidRPr="00DE41FC">
        <w:rPr>
          <w:rFonts w:ascii="Arial" w:hAnsi="Arial" w:cs="Arial"/>
          <w:color w:val="000000" w:themeColor="text1"/>
          <w:sz w:val="20"/>
        </w:rPr>
        <w:t xml:space="preserve"> </w:t>
      </w:r>
      <w:r w:rsidRPr="00DE41FC">
        <w:rPr>
          <w:rFonts w:ascii="Arial" w:hAnsi="Arial" w:cs="Arial"/>
          <w:color w:val="000000" w:themeColor="text1"/>
          <w:sz w:val="20"/>
        </w:rPr>
        <w:t>Les critères d’évaluation de chacun des biens livrables seront décrits dans le plan de cours du projet.</w:t>
      </w:r>
      <w:r w:rsidR="00A33E19" w:rsidRPr="00DE41FC">
        <w:rPr>
          <w:rFonts w:ascii="Arial" w:hAnsi="Arial" w:cs="Arial"/>
          <w:color w:val="000000" w:themeColor="text1"/>
          <w:sz w:val="20"/>
        </w:rPr>
        <w:t xml:space="preserve"> </w:t>
      </w:r>
      <w:r w:rsidRPr="00DE41FC">
        <w:rPr>
          <w:rFonts w:ascii="Arial" w:hAnsi="Arial" w:cs="Arial"/>
          <w:color w:val="000000" w:themeColor="text1"/>
          <w:sz w:val="20"/>
        </w:rPr>
        <w:t xml:space="preserve">Les </w:t>
      </w:r>
      <w:r w:rsidR="00AB75AF"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sont évalué</w:t>
      </w:r>
      <w:r w:rsidR="00AB75AF" w:rsidRPr="00DE41FC">
        <w:rPr>
          <w:rFonts w:ascii="Arial" w:hAnsi="Arial" w:cs="Arial"/>
          <w:color w:val="000000" w:themeColor="text1"/>
          <w:sz w:val="20"/>
        </w:rPr>
        <w:t>e</w:t>
      </w:r>
      <w:r w:rsidRPr="00DE41FC">
        <w:rPr>
          <w:rFonts w:ascii="Arial" w:hAnsi="Arial" w:cs="Arial"/>
          <w:color w:val="000000" w:themeColor="text1"/>
          <w:sz w:val="20"/>
        </w:rPr>
        <w:t>s, au moyen d’une grille, pour leur participation au projet par les enseignants et par les autres membres de l’équipe selon les critères suivants : esprit d’équipe, implication personnelle, communication, respect des échéances, productivité et qualité du travail accompli</w:t>
      </w:r>
      <w:r w:rsidR="00DE41FC">
        <w:rPr>
          <w:rFonts w:ascii="Arial" w:hAnsi="Arial" w:cs="Arial"/>
          <w:color w:val="000000" w:themeColor="text1"/>
          <w:sz w:val="20"/>
        </w:rPr>
        <w:t>.</w:t>
      </w:r>
    </w:p>
    <w:p w14:paraId="37B54261" w14:textId="77777777" w:rsidR="00C12F82" w:rsidRPr="00E05C8E" w:rsidRDefault="00C12F82" w:rsidP="00700B3F">
      <w:pPr>
        <w:spacing w:before="240"/>
        <w:jc w:val="center"/>
        <w:rPr>
          <w:rFonts w:ascii="Arial" w:hAnsi="Arial" w:cs="Arial"/>
          <w:b/>
          <w:bCs/>
          <w:caps/>
          <w:color w:val="000000" w:themeColor="text1"/>
          <w:sz w:val="21"/>
          <w:szCs w:val="21"/>
        </w:rPr>
      </w:pPr>
      <w:r w:rsidRPr="00E05C8E">
        <w:rPr>
          <w:rFonts w:ascii="Arial" w:hAnsi="Arial" w:cs="Arial"/>
          <w:b/>
          <w:bCs/>
          <w:caps/>
          <w:color w:val="000000" w:themeColor="text1"/>
          <w:sz w:val="21"/>
          <w:szCs w:val="21"/>
        </w:rPr>
        <w:t>GRILLE D’ÉVALUATION</w:t>
      </w:r>
    </w:p>
    <w:p w14:paraId="3FC054FC" w14:textId="77777777" w:rsidR="00C12F82" w:rsidRPr="00FE1B2E" w:rsidRDefault="00C12F82" w:rsidP="002124B8">
      <w:pPr>
        <w:spacing w:after="120"/>
        <w:jc w:val="center"/>
        <w:rPr>
          <w:rFonts w:ascii="Arial" w:hAnsi="Arial" w:cs="Arial"/>
          <w:b/>
          <w:bCs/>
          <w:caps/>
          <w:sz w:val="21"/>
          <w:szCs w:val="21"/>
        </w:rPr>
      </w:pPr>
      <w:r w:rsidRPr="00FE1B2E">
        <w:rPr>
          <w:rFonts w:ascii="Arial" w:hAnsi="Arial" w:cs="Arial"/>
          <w:b/>
          <w:bCs/>
          <w:caps/>
          <w:sz w:val="21"/>
          <w:szCs w:val="21"/>
        </w:rPr>
        <w:t>Projet</w:t>
      </w:r>
      <w:r w:rsidR="004265F3">
        <w:rPr>
          <w:rFonts w:ascii="Arial" w:hAnsi="Arial" w:cs="Arial"/>
          <w:b/>
          <w:bCs/>
          <w:caps/>
          <w:sz w:val="21"/>
          <w:szCs w:val="21"/>
        </w:rPr>
        <w:t xml:space="preserve"> DE FIN D’ÉTUDES EN PROGRAMMATION</w:t>
      </w:r>
      <w:r w:rsidRPr="00FE1B2E">
        <w:rPr>
          <w:rFonts w:ascii="Arial" w:hAnsi="Arial" w:cs="Arial"/>
          <w:b/>
          <w:bCs/>
          <w:caps/>
          <w:sz w:val="21"/>
          <w:szCs w:val="21"/>
        </w:rPr>
        <w:t xml:space="preserve"> (420-</w:t>
      </w:r>
      <w:r w:rsidR="00293122">
        <w:rPr>
          <w:rFonts w:ascii="Arial" w:hAnsi="Arial" w:cs="Arial"/>
          <w:b/>
          <w:bCs/>
          <w:caps/>
          <w:sz w:val="21"/>
          <w:szCs w:val="21"/>
        </w:rPr>
        <w:t>6</w:t>
      </w:r>
      <w:r w:rsidR="004265F3">
        <w:rPr>
          <w:rFonts w:ascii="Arial" w:hAnsi="Arial" w:cs="Arial"/>
          <w:b/>
          <w:bCs/>
          <w:caps/>
          <w:sz w:val="21"/>
          <w:szCs w:val="21"/>
        </w:rPr>
        <w:t>P3</w:t>
      </w:r>
      <w:r w:rsidRPr="00FE1B2E">
        <w:rPr>
          <w:rFonts w:ascii="Arial" w:hAnsi="Arial" w:cs="Arial"/>
          <w:b/>
          <w:bCs/>
          <w:caps/>
          <w:sz w:val="21"/>
          <w:szCs w:val="21"/>
        </w:rPr>
        <w:t>-EM)</w:t>
      </w:r>
    </w:p>
    <w:tbl>
      <w:tblPr>
        <w:tblW w:w="507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6"/>
        <w:gridCol w:w="1755"/>
        <w:gridCol w:w="1637"/>
        <w:gridCol w:w="4846"/>
        <w:gridCol w:w="1164"/>
      </w:tblGrid>
      <w:tr w:rsidR="00AF40A5" w:rsidRPr="00C92806" w14:paraId="0FDF4E85" w14:textId="77777777" w:rsidTr="00EF646E">
        <w:trPr>
          <w:tblHeader/>
        </w:trPr>
        <w:tc>
          <w:tcPr>
            <w:tcW w:w="710" w:type="pct"/>
            <w:tcBorders>
              <w:top w:val="single" w:sz="4" w:space="0" w:color="auto"/>
              <w:left w:val="single" w:sz="4" w:space="0" w:color="auto"/>
              <w:bottom w:val="single" w:sz="4" w:space="0" w:color="auto"/>
              <w:right w:val="single" w:sz="4" w:space="0" w:color="auto"/>
            </w:tcBorders>
            <w:shd w:val="clear" w:color="auto" w:fill="FFC000"/>
            <w:vAlign w:val="center"/>
          </w:tcPr>
          <w:p w14:paraId="508927E7" w14:textId="77777777" w:rsidR="00FE1B2E" w:rsidRPr="00C92806" w:rsidRDefault="00FE1B2E" w:rsidP="00A13309">
            <w:pPr>
              <w:spacing w:before="40" w:after="40"/>
              <w:jc w:val="center"/>
              <w:rPr>
                <w:rFonts w:ascii="Arial" w:hAnsi="Arial" w:cs="Arial"/>
                <w:b/>
                <w:bCs/>
                <w:sz w:val="17"/>
                <w:szCs w:val="17"/>
              </w:rPr>
            </w:pPr>
            <w:r w:rsidRPr="00C92806">
              <w:rPr>
                <w:rFonts w:ascii="Arial" w:hAnsi="Arial" w:cs="Arial"/>
                <w:b/>
                <w:bCs/>
                <w:sz w:val="17"/>
                <w:szCs w:val="17"/>
              </w:rPr>
              <w:t>Compétence</w:t>
            </w:r>
          </w:p>
        </w:tc>
        <w:tc>
          <w:tcPr>
            <w:tcW w:w="801" w:type="pct"/>
            <w:tcBorders>
              <w:top w:val="single" w:sz="4" w:space="0" w:color="auto"/>
              <w:left w:val="single" w:sz="4" w:space="0" w:color="auto"/>
              <w:bottom w:val="single" w:sz="4" w:space="0" w:color="auto"/>
              <w:right w:val="single" w:sz="4" w:space="0" w:color="auto"/>
            </w:tcBorders>
            <w:shd w:val="clear" w:color="auto" w:fill="FFC000"/>
            <w:vAlign w:val="center"/>
          </w:tcPr>
          <w:p w14:paraId="38CCB963" w14:textId="77777777" w:rsidR="00FE1B2E" w:rsidRPr="00C92806" w:rsidRDefault="00FE1B2E" w:rsidP="00A13309">
            <w:pPr>
              <w:spacing w:before="40" w:after="40"/>
              <w:jc w:val="center"/>
              <w:rPr>
                <w:rFonts w:ascii="Arial" w:hAnsi="Arial" w:cs="Arial"/>
                <w:b/>
                <w:bCs/>
                <w:sz w:val="17"/>
                <w:szCs w:val="17"/>
              </w:rPr>
            </w:pPr>
            <w:r w:rsidRPr="00C92806">
              <w:rPr>
                <w:rFonts w:ascii="Arial" w:hAnsi="Arial" w:cs="Arial"/>
                <w:b/>
                <w:bCs/>
                <w:sz w:val="17"/>
                <w:szCs w:val="17"/>
              </w:rPr>
              <w:t>Produit livrable</w:t>
            </w:r>
          </w:p>
        </w:tc>
        <w:tc>
          <w:tcPr>
            <w:tcW w:w="747" w:type="pct"/>
            <w:tcBorders>
              <w:top w:val="single" w:sz="4" w:space="0" w:color="auto"/>
              <w:left w:val="single" w:sz="4" w:space="0" w:color="auto"/>
              <w:bottom w:val="single" w:sz="4" w:space="0" w:color="auto"/>
              <w:right w:val="single" w:sz="4" w:space="0" w:color="auto"/>
            </w:tcBorders>
            <w:shd w:val="clear" w:color="auto" w:fill="FFC000"/>
            <w:vAlign w:val="center"/>
          </w:tcPr>
          <w:p w14:paraId="20F0D718" w14:textId="77777777" w:rsidR="00FE1B2E" w:rsidRPr="00C92806" w:rsidRDefault="00FE1B2E" w:rsidP="00A13309">
            <w:pPr>
              <w:spacing w:before="40" w:after="40"/>
              <w:jc w:val="center"/>
              <w:rPr>
                <w:rFonts w:ascii="Arial" w:hAnsi="Arial" w:cs="Arial"/>
                <w:b/>
                <w:bCs/>
                <w:sz w:val="17"/>
                <w:szCs w:val="17"/>
              </w:rPr>
            </w:pPr>
            <w:r w:rsidRPr="00C92806">
              <w:rPr>
                <w:rFonts w:ascii="Arial" w:hAnsi="Arial" w:cs="Arial"/>
                <w:b/>
                <w:bCs/>
                <w:sz w:val="17"/>
                <w:szCs w:val="17"/>
              </w:rPr>
              <w:t>Indicateur</w:t>
            </w:r>
          </w:p>
        </w:tc>
        <w:tc>
          <w:tcPr>
            <w:tcW w:w="2211" w:type="pct"/>
            <w:tcBorders>
              <w:top w:val="single" w:sz="4" w:space="0" w:color="auto"/>
              <w:left w:val="single" w:sz="4" w:space="0" w:color="auto"/>
              <w:bottom w:val="single" w:sz="4" w:space="0" w:color="auto"/>
              <w:right w:val="single" w:sz="4" w:space="0" w:color="auto"/>
            </w:tcBorders>
            <w:shd w:val="clear" w:color="auto" w:fill="FFC000"/>
            <w:vAlign w:val="center"/>
          </w:tcPr>
          <w:p w14:paraId="52787C2C" w14:textId="77777777" w:rsidR="00FE1B2E" w:rsidRPr="00C92806" w:rsidRDefault="00FE1B2E" w:rsidP="00A13309">
            <w:pPr>
              <w:spacing w:before="40" w:after="40"/>
              <w:jc w:val="center"/>
              <w:rPr>
                <w:rFonts w:ascii="Arial" w:hAnsi="Arial" w:cs="Arial"/>
                <w:b/>
                <w:bCs/>
                <w:sz w:val="17"/>
                <w:szCs w:val="17"/>
              </w:rPr>
            </w:pPr>
            <w:r w:rsidRPr="00C92806">
              <w:rPr>
                <w:rFonts w:ascii="Arial" w:hAnsi="Arial" w:cs="Arial"/>
                <w:b/>
                <w:bCs/>
                <w:sz w:val="17"/>
                <w:szCs w:val="17"/>
              </w:rPr>
              <w:t>Critère</w:t>
            </w:r>
          </w:p>
        </w:tc>
        <w:tc>
          <w:tcPr>
            <w:tcW w:w="531" w:type="pct"/>
            <w:tcBorders>
              <w:top w:val="single" w:sz="4" w:space="0" w:color="auto"/>
              <w:left w:val="single" w:sz="4" w:space="0" w:color="auto"/>
              <w:bottom w:val="single" w:sz="4" w:space="0" w:color="auto"/>
              <w:right w:val="single" w:sz="4" w:space="0" w:color="auto"/>
            </w:tcBorders>
            <w:shd w:val="clear" w:color="auto" w:fill="FFC000"/>
            <w:vAlign w:val="center"/>
          </w:tcPr>
          <w:p w14:paraId="7340969F" w14:textId="77777777" w:rsidR="00FE1B2E" w:rsidRPr="00C92806" w:rsidRDefault="00FE1B2E" w:rsidP="00A13309">
            <w:pPr>
              <w:spacing w:before="40" w:after="40"/>
              <w:jc w:val="center"/>
              <w:rPr>
                <w:rFonts w:ascii="Arial" w:hAnsi="Arial" w:cs="Arial"/>
                <w:b/>
                <w:bCs/>
                <w:sz w:val="17"/>
                <w:szCs w:val="17"/>
              </w:rPr>
            </w:pPr>
            <w:r w:rsidRPr="00C92806">
              <w:rPr>
                <w:rFonts w:ascii="Arial" w:hAnsi="Arial" w:cs="Arial"/>
                <w:b/>
                <w:bCs/>
                <w:sz w:val="17"/>
                <w:szCs w:val="17"/>
              </w:rPr>
              <w:t>Pondération</w:t>
            </w:r>
          </w:p>
        </w:tc>
      </w:tr>
      <w:tr w:rsidR="00AF40A5" w:rsidRPr="00DA0D75" w14:paraId="247E0DD3" w14:textId="77777777" w:rsidTr="00EF646E">
        <w:trPr>
          <w:cantSplit/>
        </w:trPr>
        <w:tc>
          <w:tcPr>
            <w:tcW w:w="710" w:type="pct"/>
            <w:vMerge w:val="restart"/>
          </w:tcPr>
          <w:p w14:paraId="04D4086E" w14:textId="77777777" w:rsidR="00FE1B2E" w:rsidRPr="00DA0D75" w:rsidRDefault="00E75C0F" w:rsidP="005037B4">
            <w:pPr>
              <w:numPr>
                <w:ilvl w:val="0"/>
                <w:numId w:val="1"/>
              </w:numPr>
              <w:tabs>
                <w:tab w:val="clear" w:pos="720"/>
              </w:tabs>
              <w:ind w:left="290" w:right="45" w:hanging="290"/>
              <w:jc w:val="left"/>
              <w:rPr>
                <w:rFonts w:ascii="Arial" w:hAnsi="Arial" w:cs="Arial"/>
                <w:sz w:val="16"/>
                <w:szCs w:val="16"/>
              </w:rPr>
            </w:pPr>
            <w:r w:rsidRPr="00DA0D75">
              <w:rPr>
                <w:rFonts w:ascii="Arial" w:hAnsi="Arial" w:cs="Arial"/>
                <w:sz w:val="16"/>
                <w:szCs w:val="16"/>
              </w:rPr>
              <w:t>Concevoir des applications Web et natives</w:t>
            </w:r>
          </w:p>
          <w:p w14:paraId="55541BB5" w14:textId="77777777" w:rsidR="007E12C2" w:rsidRPr="00DA0D75" w:rsidRDefault="007E12C2" w:rsidP="007E12C2">
            <w:pPr>
              <w:ind w:right="45"/>
              <w:jc w:val="left"/>
              <w:rPr>
                <w:rFonts w:ascii="Arial" w:hAnsi="Arial" w:cs="Arial"/>
                <w:sz w:val="16"/>
                <w:szCs w:val="16"/>
              </w:rPr>
            </w:pPr>
          </w:p>
          <w:p w14:paraId="16B7CDFE" w14:textId="77777777" w:rsidR="007E12C2" w:rsidRPr="00DA0D75" w:rsidRDefault="007E12C2" w:rsidP="007E12C2">
            <w:pPr>
              <w:ind w:right="45"/>
              <w:jc w:val="left"/>
              <w:rPr>
                <w:rFonts w:ascii="Arial" w:hAnsi="Arial" w:cs="Arial"/>
                <w:sz w:val="16"/>
                <w:szCs w:val="16"/>
              </w:rPr>
            </w:pPr>
          </w:p>
          <w:p w14:paraId="24663795" w14:textId="77777777" w:rsidR="007E12C2" w:rsidRPr="00DA0D75" w:rsidRDefault="007E12C2" w:rsidP="007E12C2">
            <w:pPr>
              <w:ind w:right="45"/>
              <w:jc w:val="left"/>
              <w:rPr>
                <w:rFonts w:ascii="Arial" w:hAnsi="Arial" w:cs="Arial"/>
                <w:sz w:val="16"/>
                <w:szCs w:val="16"/>
              </w:rPr>
            </w:pPr>
          </w:p>
          <w:p w14:paraId="006F0C59" w14:textId="77777777" w:rsidR="007E12C2" w:rsidRPr="00DA0D75" w:rsidRDefault="007E12C2" w:rsidP="007E12C2">
            <w:pPr>
              <w:ind w:right="45"/>
              <w:jc w:val="left"/>
              <w:rPr>
                <w:rFonts w:ascii="Arial" w:hAnsi="Arial" w:cs="Arial"/>
                <w:sz w:val="16"/>
                <w:szCs w:val="16"/>
              </w:rPr>
            </w:pPr>
          </w:p>
          <w:p w14:paraId="3F39752B" w14:textId="77777777" w:rsidR="007E12C2" w:rsidRPr="00DA0D75" w:rsidRDefault="007E12C2" w:rsidP="007E12C2">
            <w:pPr>
              <w:ind w:right="45"/>
              <w:jc w:val="left"/>
              <w:rPr>
                <w:rFonts w:ascii="Arial" w:hAnsi="Arial" w:cs="Arial"/>
                <w:sz w:val="16"/>
                <w:szCs w:val="16"/>
              </w:rPr>
            </w:pPr>
          </w:p>
          <w:p w14:paraId="1A50CD5D" w14:textId="77777777" w:rsidR="007E12C2" w:rsidRPr="00DA0D75" w:rsidRDefault="007E12C2" w:rsidP="007E12C2">
            <w:pPr>
              <w:ind w:right="45"/>
              <w:jc w:val="left"/>
              <w:rPr>
                <w:rFonts w:ascii="Arial" w:hAnsi="Arial" w:cs="Arial"/>
                <w:sz w:val="16"/>
                <w:szCs w:val="16"/>
              </w:rPr>
            </w:pPr>
          </w:p>
          <w:p w14:paraId="28E32674" w14:textId="77777777" w:rsidR="007E12C2" w:rsidRPr="00DA0D75" w:rsidRDefault="007E12C2" w:rsidP="007E12C2">
            <w:pPr>
              <w:ind w:right="45"/>
              <w:jc w:val="left"/>
              <w:rPr>
                <w:rFonts w:ascii="Arial" w:hAnsi="Arial" w:cs="Arial"/>
                <w:sz w:val="16"/>
                <w:szCs w:val="16"/>
              </w:rPr>
            </w:pPr>
          </w:p>
          <w:p w14:paraId="2D46F66D" w14:textId="77777777" w:rsidR="007E12C2" w:rsidRPr="00DA0D75" w:rsidRDefault="007E12C2" w:rsidP="005037B4">
            <w:pPr>
              <w:pStyle w:val="Paragraphedeliste"/>
              <w:numPr>
                <w:ilvl w:val="0"/>
                <w:numId w:val="1"/>
              </w:numPr>
              <w:tabs>
                <w:tab w:val="clear" w:pos="720"/>
              </w:tabs>
              <w:ind w:left="276" w:right="45"/>
              <w:jc w:val="left"/>
              <w:rPr>
                <w:rFonts w:ascii="Arial" w:hAnsi="Arial" w:cs="Arial"/>
                <w:sz w:val="16"/>
                <w:szCs w:val="16"/>
              </w:rPr>
            </w:pPr>
            <w:r w:rsidRPr="00DA0D75">
              <w:rPr>
                <w:rFonts w:ascii="Arial" w:hAnsi="Arial" w:cs="Arial"/>
                <w:bCs/>
                <w:iCs/>
                <w:sz w:val="16"/>
                <w:szCs w:val="16"/>
              </w:rPr>
              <w:t>Conseiller les utilisateurs d’applications</w:t>
            </w:r>
          </w:p>
        </w:tc>
        <w:tc>
          <w:tcPr>
            <w:tcW w:w="801" w:type="pct"/>
          </w:tcPr>
          <w:p w14:paraId="1668759D" w14:textId="77777777" w:rsidR="00FE1B2E" w:rsidRPr="00DA0D75" w:rsidRDefault="00FE1B2E" w:rsidP="005037B4">
            <w:pPr>
              <w:numPr>
                <w:ilvl w:val="0"/>
                <w:numId w:val="5"/>
              </w:numPr>
              <w:tabs>
                <w:tab w:val="clear" w:pos="720"/>
                <w:tab w:val="left" w:pos="265"/>
              </w:tabs>
              <w:ind w:left="265" w:hanging="279"/>
              <w:jc w:val="left"/>
              <w:rPr>
                <w:rFonts w:ascii="Arial" w:hAnsi="Arial" w:cs="Arial"/>
                <w:sz w:val="16"/>
                <w:szCs w:val="16"/>
              </w:rPr>
            </w:pPr>
            <w:r w:rsidRPr="00DA0D75">
              <w:rPr>
                <w:rFonts w:ascii="Arial" w:hAnsi="Arial" w:cs="Arial"/>
                <w:sz w:val="16"/>
                <w:szCs w:val="16"/>
              </w:rPr>
              <w:t>Échéanciers et suivi</w:t>
            </w:r>
          </w:p>
        </w:tc>
        <w:tc>
          <w:tcPr>
            <w:tcW w:w="747" w:type="pct"/>
          </w:tcPr>
          <w:p w14:paraId="4074BC7C" w14:textId="77777777" w:rsidR="00FE1B2E" w:rsidRPr="00DA0D75" w:rsidRDefault="00FE1B2E" w:rsidP="005037B4">
            <w:pPr>
              <w:numPr>
                <w:ilvl w:val="0"/>
                <w:numId w:val="5"/>
              </w:numPr>
              <w:tabs>
                <w:tab w:val="clear" w:pos="720"/>
                <w:tab w:val="left" w:pos="291"/>
              </w:tabs>
              <w:ind w:left="291" w:hanging="305"/>
              <w:jc w:val="left"/>
              <w:rPr>
                <w:rFonts w:ascii="Arial" w:hAnsi="Arial" w:cs="Arial"/>
                <w:sz w:val="16"/>
                <w:szCs w:val="16"/>
              </w:rPr>
            </w:pPr>
            <w:r w:rsidRPr="00DA0D75">
              <w:rPr>
                <w:rFonts w:ascii="Arial" w:hAnsi="Arial" w:cs="Arial"/>
                <w:sz w:val="16"/>
                <w:szCs w:val="16"/>
              </w:rPr>
              <w:t>Planification</w:t>
            </w:r>
          </w:p>
        </w:tc>
        <w:tc>
          <w:tcPr>
            <w:tcW w:w="2211" w:type="pct"/>
          </w:tcPr>
          <w:p w14:paraId="596FC094"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Planification réaliste des tâches et de leur séquence</w:t>
            </w:r>
          </w:p>
          <w:p w14:paraId="2F3BDE4F"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Respect du calendrier des travaux</w:t>
            </w:r>
          </w:p>
          <w:p w14:paraId="26CC4FCC"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Gestion efficace du temps</w:t>
            </w:r>
          </w:p>
          <w:p w14:paraId="071E0973"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Collaboration efficace et soutenue aux travaux de l’équipe de production*</w:t>
            </w:r>
          </w:p>
          <w:p w14:paraId="265D2711" w14:textId="77777777" w:rsidR="00700B3F"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Autonomie suffisante dans la réalisation du projet et du stage*</w:t>
            </w:r>
          </w:p>
          <w:p w14:paraId="5EB08A0C"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Comportement professionnel et éthique en entreprise*</w:t>
            </w:r>
          </w:p>
          <w:p w14:paraId="35ACC427" w14:textId="77777777" w:rsidR="007E12C2" w:rsidRPr="00DA0D75" w:rsidRDefault="002932CA"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Suggestion pertinente</w:t>
            </w:r>
            <w:r w:rsidR="007E12C2" w:rsidRPr="00DA0D75">
              <w:rPr>
                <w:rFonts w:ascii="Arial" w:hAnsi="Arial" w:cs="Arial"/>
                <w:sz w:val="16"/>
                <w:szCs w:val="16"/>
              </w:rPr>
              <w:t xml:space="preserve"> pour répondre aux besoins des utilisateurs</w:t>
            </w:r>
          </w:p>
        </w:tc>
        <w:tc>
          <w:tcPr>
            <w:tcW w:w="531" w:type="pct"/>
            <w:vMerge w:val="restart"/>
            <w:vAlign w:val="center"/>
          </w:tcPr>
          <w:p w14:paraId="3FEDE52F" w14:textId="77777777" w:rsidR="00FE1B2E" w:rsidRPr="00DA0D75" w:rsidRDefault="00455360" w:rsidP="00AF7155">
            <w:pPr>
              <w:tabs>
                <w:tab w:val="left" w:pos="346"/>
              </w:tabs>
              <w:ind w:left="346" w:hanging="360"/>
              <w:jc w:val="center"/>
              <w:rPr>
                <w:rFonts w:ascii="Arial" w:hAnsi="Arial" w:cs="Arial"/>
                <w:sz w:val="16"/>
                <w:szCs w:val="16"/>
              </w:rPr>
            </w:pPr>
            <w:r w:rsidRPr="00DA0D75">
              <w:rPr>
                <w:rFonts w:ascii="Arial" w:hAnsi="Arial" w:cs="Arial"/>
                <w:sz w:val="16"/>
                <w:szCs w:val="16"/>
              </w:rPr>
              <w:t>30</w:t>
            </w:r>
            <w:r w:rsidR="00AF7155" w:rsidRPr="00DA0D75">
              <w:rPr>
                <w:rFonts w:ascii="Arial" w:hAnsi="Arial" w:cs="Arial"/>
                <w:sz w:val="16"/>
                <w:szCs w:val="16"/>
              </w:rPr>
              <w:t> </w:t>
            </w:r>
            <w:r w:rsidR="00FE1B2E" w:rsidRPr="00DA0D75">
              <w:rPr>
                <w:rFonts w:ascii="Arial" w:hAnsi="Arial" w:cs="Arial"/>
                <w:sz w:val="16"/>
                <w:szCs w:val="16"/>
              </w:rPr>
              <w:t>%</w:t>
            </w:r>
          </w:p>
        </w:tc>
      </w:tr>
      <w:tr w:rsidR="00AF40A5" w:rsidRPr="00DA0D75" w14:paraId="0573FBA7" w14:textId="77777777" w:rsidTr="00EF646E">
        <w:trPr>
          <w:cantSplit/>
        </w:trPr>
        <w:tc>
          <w:tcPr>
            <w:tcW w:w="710" w:type="pct"/>
            <w:vMerge/>
          </w:tcPr>
          <w:p w14:paraId="12E511A6" w14:textId="77777777" w:rsidR="00FE1B2E" w:rsidRPr="00DA0D75" w:rsidRDefault="00FE1B2E" w:rsidP="005A695F">
            <w:pPr>
              <w:spacing w:before="240"/>
              <w:jc w:val="left"/>
              <w:rPr>
                <w:rFonts w:ascii="Arial" w:hAnsi="Arial" w:cs="Arial"/>
                <w:sz w:val="16"/>
                <w:szCs w:val="16"/>
              </w:rPr>
            </w:pPr>
          </w:p>
        </w:tc>
        <w:tc>
          <w:tcPr>
            <w:tcW w:w="801" w:type="pct"/>
          </w:tcPr>
          <w:p w14:paraId="78E2D768" w14:textId="77777777" w:rsidR="00FE1B2E" w:rsidRPr="00DA0D75" w:rsidRDefault="00FE1B2E" w:rsidP="005037B4">
            <w:pPr>
              <w:numPr>
                <w:ilvl w:val="0"/>
                <w:numId w:val="5"/>
              </w:numPr>
              <w:tabs>
                <w:tab w:val="clear" w:pos="720"/>
                <w:tab w:val="left" w:pos="265"/>
              </w:tabs>
              <w:ind w:left="265" w:hanging="279"/>
              <w:jc w:val="left"/>
              <w:rPr>
                <w:rFonts w:ascii="Arial" w:hAnsi="Arial" w:cs="Arial"/>
                <w:sz w:val="16"/>
                <w:szCs w:val="16"/>
              </w:rPr>
            </w:pPr>
            <w:r w:rsidRPr="00DA0D75">
              <w:rPr>
                <w:rFonts w:ascii="Arial" w:hAnsi="Arial" w:cs="Arial"/>
                <w:sz w:val="16"/>
                <w:szCs w:val="16"/>
              </w:rPr>
              <w:t xml:space="preserve">Modèle de </w:t>
            </w:r>
            <w:r w:rsidR="007E12C2" w:rsidRPr="00DA0D75">
              <w:rPr>
                <w:rFonts w:ascii="Arial" w:hAnsi="Arial" w:cs="Arial"/>
                <w:sz w:val="16"/>
                <w:szCs w:val="16"/>
              </w:rPr>
              <w:t>classes</w:t>
            </w:r>
            <w:r w:rsidRPr="00DA0D75">
              <w:rPr>
                <w:rFonts w:ascii="Arial" w:hAnsi="Arial" w:cs="Arial"/>
                <w:sz w:val="16"/>
                <w:szCs w:val="16"/>
              </w:rPr>
              <w:t>, modèle de traitements</w:t>
            </w:r>
          </w:p>
          <w:p w14:paraId="316EA346" w14:textId="77777777" w:rsidR="00FE1B2E" w:rsidRPr="00DA0D75" w:rsidRDefault="00FE1B2E" w:rsidP="005A695F">
            <w:pPr>
              <w:spacing w:before="240"/>
              <w:jc w:val="left"/>
              <w:rPr>
                <w:rFonts w:ascii="Arial" w:hAnsi="Arial" w:cs="Arial"/>
                <w:sz w:val="16"/>
                <w:szCs w:val="16"/>
              </w:rPr>
            </w:pPr>
          </w:p>
        </w:tc>
        <w:tc>
          <w:tcPr>
            <w:tcW w:w="747" w:type="pct"/>
          </w:tcPr>
          <w:p w14:paraId="7C7A7CE2" w14:textId="77777777" w:rsidR="00FE1B2E" w:rsidRPr="00DA0D75" w:rsidRDefault="00FE1B2E" w:rsidP="005037B4">
            <w:pPr>
              <w:numPr>
                <w:ilvl w:val="0"/>
                <w:numId w:val="5"/>
              </w:numPr>
              <w:tabs>
                <w:tab w:val="clear" w:pos="720"/>
                <w:tab w:val="left" w:pos="291"/>
              </w:tabs>
              <w:ind w:left="291" w:hanging="305"/>
              <w:jc w:val="left"/>
              <w:rPr>
                <w:rFonts w:ascii="Arial" w:hAnsi="Arial" w:cs="Arial"/>
                <w:sz w:val="16"/>
                <w:szCs w:val="16"/>
              </w:rPr>
            </w:pPr>
            <w:r w:rsidRPr="00DA0D75">
              <w:rPr>
                <w:rFonts w:ascii="Arial" w:hAnsi="Arial" w:cs="Arial"/>
                <w:sz w:val="16"/>
                <w:szCs w:val="16"/>
              </w:rPr>
              <w:t>Modélisation</w:t>
            </w:r>
          </w:p>
        </w:tc>
        <w:tc>
          <w:tcPr>
            <w:tcW w:w="2211" w:type="pct"/>
          </w:tcPr>
          <w:p w14:paraId="0215DCBF"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 xml:space="preserve">Modélisation appropriée des </w:t>
            </w:r>
            <w:r w:rsidR="007E12C2" w:rsidRPr="00DA0D75">
              <w:rPr>
                <w:rFonts w:ascii="Arial" w:hAnsi="Arial" w:cs="Arial"/>
                <w:sz w:val="16"/>
                <w:szCs w:val="16"/>
              </w:rPr>
              <w:t>classes</w:t>
            </w:r>
            <w:r w:rsidRPr="00DA0D75">
              <w:rPr>
                <w:rFonts w:ascii="Arial" w:hAnsi="Arial" w:cs="Arial"/>
                <w:sz w:val="16"/>
                <w:szCs w:val="16"/>
              </w:rPr>
              <w:t>, des traitements et des événements</w:t>
            </w:r>
          </w:p>
        </w:tc>
        <w:tc>
          <w:tcPr>
            <w:tcW w:w="531" w:type="pct"/>
            <w:vMerge/>
            <w:vAlign w:val="center"/>
          </w:tcPr>
          <w:p w14:paraId="1BC23B91" w14:textId="77777777" w:rsidR="00FE1B2E" w:rsidRPr="00DA0D75" w:rsidRDefault="00FE1B2E" w:rsidP="005A695F">
            <w:pPr>
              <w:spacing w:before="240"/>
              <w:jc w:val="left"/>
              <w:rPr>
                <w:rFonts w:ascii="Arial" w:hAnsi="Arial" w:cs="Arial"/>
                <w:sz w:val="16"/>
                <w:szCs w:val="16"/>
              </w:rPr>
            </w:pPr>
          </w:p>
        </w:tc>
      </w:tr>
      <w:tr w:rsidR="00AF40A5" w:rsidRPr="00DA0D75" w14:paraId="4FFEB5BA" w14:textId="77777777" w:rsidTr="00EF646E">
        <w:trPr>
          <w:cantSplit/>
        </w:trPr>
        <w:tc>
          <w:tcPr>
            <w:tcW w:w="710" w:type="pct"/>
            <w:vMerge/>
          </w:tcPr>
          <w:p w14:paraId="4D89F535" w14:textId="77777777" w:rsidR="00FE1B2E" w:rsidRPr="00DA0D75" w:rsidRDefault="00FE1B2E" w:rsidP="005A695F">
            <w:pPr>
              <w:spacing w:before="240"/>
              <w:jc w:val="left"/>
              <w:rPr>
                <w:rFonts w:ascii="Arial" w:hAnsi="Arial" w:cs="Arial"/>
                <w:sz w:val="16"/>
                <w:szCs w:val="16"/>
              </w:rPr>
            </w:pPr>
          </w:p>
        </w:tc>
        <w:tc>
          <w:tcPr>
            <w:tcW w:w="801" w:type="pct"/>
          </w:tcPr>
          <w:p w14:paraId="4090CD4B" w14:textId="77777777" w:rsidR="00FE1B2E" w:rsidRPr="00DA0D75" w:rsidRDefault="00FE1B2E" w:rsidP="005037B4">
            <w:pPr>
              <w:numPr>
                <w:ilvl w:val="0"/>
                <w:numId w:val="5"/>
              </w:numPr>
              <w:tabs>
                <w:tab w:val="clear" w:pos="720"/>
                <w:tab w:val="left" w:pos="265"/>
              </w:tabs>
              <w:ind w:left="265" w:hanging="279"/>
              <w:jc w:val="left"/>
              <w:rPr>
                <w:rFonts w:ascii="Arial" w:hAnsi="Arial" w:cs="Arial"/>
                <w:sz w:val="16"/>
                <w:szCs w:val="16"/>
              </w:rPr>
            </w:pPr>
            <w:r w:rsidRPr="00DA0D75">
              <w:rPr>
                <w:rFonts w:ascii="Arial" w:hAnsi="Arial" w:cs="Arial"/>
                <w:sz w:val="16"/>
                <w:szCs w:val="16"/>
              </w:rPr>
              <w:t>Formulaires de saisie, menus, rapports, navigation</w:t>
            </w:r>
          </w:p>
        </w:tc>
        <w:tc>
          <w:tcPr>
            <w:tcW w:w="747" w:type="pct"/>
          </w:tcPr>
          <w:p w14:paraId="0E208453" w14:textId="77777777" w:rsidR="00FE1B2E" w:rsidRPr="00DA0D75" w:rsidRDefault="00FE1B2E" w:rsidP="005037B4">
            <w:pPr>
              <w:numPr>
                <w:ilvl w:val="0"/>
                <w:numId w:val="5"/>
              </w:numPr>
              <w:tabs>
                <w:tab w:val="clear" w:pos="720"/>
                <w:tab w:val="left" w:pos="291"/>
              </w:tabs>
              <w:ind w:left="291" w:hanging="305"/>
              <w:jc w:val="left"/>
              <w:rPr>
                <w:rFonts w:ascii="Arial" w:hAnsi="Arial" w:cs="Arial"/>
                <w:sz w:val="16"/>
                <w:szCs w:val="16"/>
              </w:rPr>
            </w:pPr>
            <w:r w:rsidRPr="00DA0D75">
              <w:rPr>
                <w:rFonts w:ascii="Arial" w:hAnsi="Arial" w:cs="Arial"/>
                <w:sz w:val="16"/>
                <w:szCs w:val="16"/>
              </w:rPr>
              <w:t>Prototypage</w:t>
            </w:r>
          </w:p>
        </w:tc>
        <w:tc>
          <w:tcPr>
            <w:tcW w:w="2211" w:type="pct"/>
          </w:tcPr>
          <w:p w14:paraId="108121F9"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Analyse juste et complète de la situation et des besoins du client</w:t>
            </w:r>
          </w:p>
          <w:p w14:paraId="4500FB50"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 xml:space="preserve">Prototypage complet </w:t>
            </w:r>
            <w:r w:rsidR="002932CA" w:rsidRPr="00DA0D75">
              <w:rPr>
                <w:rFonts w:ascii="Arial" w:hAnsi="Arial" w:cs="Arial"/>
                <w:sz w:val="16"/>
                <w:szCs w:val="16"/>
              </w:rPr>
              <w:t>d’une fonctionnalité</w:t>
            </w:r>
          </w:p>
        </w:tc>
        <w:tc>
          <w:tcPr>
            <w:tcW w:w="531" w:type="pct"/>
            <w:vMerge/>
            <w:vAlign w:val="center"/>
          </w:tcPr>
          <w:p w14:paraId="51B60C32" w14:textId="77777777" w:rsidR="00FE1B2E" w:rsidRPr="00DA0D75" w:rsidRDefault="00FE1B2E" w:rsidP="005A695F">
            <w:pPr>
              <w:spacing w:before="240"/>
              <w:jc w:val="left"/>
              <w:rPr>
                <w:rFonts w:ascii="Arial" w:hAnsi="Arial" w:cs="Arial"/>
                <w:sz w:val="16"/>
                <w:szCs w:val="16"/>
              </w:rPr>
            </w:pPr>
          </w:p>
        </w:tc>
      </w:tr>
      <w:tr w:rsidR="00AF40A5" w:rsidRPr="00DA0D75" w14:paraId="4E8DBC93" w14:textId="77777777" w:rsidTr="00EF646E">
        <w:trPr>
          <w:cantSplit/>
        </w:trPr>
        <w:tc>
          <w:tcPr>
            <w:tcW w:w="710" w:type="pct"/>
            <w:vMerge w:val="restart"/>
          </w:tcPr>
          <w:p w14:paraId="798E790F" w14:textId="77777777" w:rsidR="00FE1B2E" w:rsidRPr="00DA0D75" w:rsidRDefault="00E75C0F" w:rsidP="005037B4">
            <w:pPr>
              <w:numPr>
                <w:ilvl w:val="0"/>
                <w:numId w:val="1"/>
              </w:numPr>
              <w:tabs>
                <w:tab w:val="clear" w:pos="720"/>
              </w:tabs>
              <w:ind w:left="290" w:right="45" w:hanging="290"/>
              <w:jc w:val="left"/>
              <w:rPr>
                <w:rFonts w:ascii="Arial" w:hAnsi="Arial" w:cs="Arial"/>
                <w:sz w:val="16"/>
                <w:szCs w:val="16"/>
              </w:rPr>
            </w:pPr>
            <w:r w:rsidRPr="00DA0D75">
              <w:rPr>
                <w:rFonts w:ascii="Arial" w:hAnsi="Arial" w:cs="Arial"/>
                <w:sz w:val="16"/>
                <w:szCs w:val="16"/>
              </w:rPr>
              <w:t>Programmer des applications</w:t>
            </w:r>
            <w:r w:rsidR="00FE1B2E" w:rsidRPr="00DA0D75">
              <w:rPr>
                <w:rFonts w:ascii="Arial" w:hAnsi="Arial" w:cs="Arial"/>
                <w:sz w:val="16"/>
                <w:szCs w:val="16"/>
              </w:rPr>
              <w:t xml:space="preserve"> </w:t>
            </w:r>
          </w:p>
          <w:p w14:paraId="69C72224" w14:textId="77777777" w:rsidR="00A534F6" w:rsidRPr="00DA0D75" w:rsidRDefault="00A534F6" w:rsidP="00A534F6">
            <w:pPr>
              <w:spacing w:before="240"/>
              <w:ind w:left="290" w:right="45"/>
              <w:jc w:val="left"/>
              <w:rPr>
                <w:rFonts w:ascii="Arial" w:hAnsi="Arial" w:cs="Arial"/>
                <w:sz w:val="16"/>
                <w:szCs w:val="16"/>
              </w:rPr>
            </w:pPr>
          </w:p>
          <w:p w14:paraId="1775BC49" w14:textId="77777777" w:rsidR="00FE1B2E" w:rsidRPr="00DA0D75" w:rsidRDefault="00E75C0F" w:rsidP="005037B4">
            <w:pPr>
              <w:numPr>
                <w:ilvl w:val="0"/>
                <w:numId w:val="1"/>
              </w:numPr>
              <w:tabs>
                <w:tab w:val="clear" w:pos="720"/>
              </w:tabs>
              <w:spacing w:before="240"/>
              <w:ind w:left="290" w:right="45" w:hanging="290"/>
              <w:jc w:val="left"/>
              <w:rPr>
                <w:rFonts w:ascii="Arial" w:hAnsi="Arial" w:cs="Arial"/>
                <w:sz w:val="16"/>
                <w:szCs w:val="16"/>
              </w:rPr>
            </w:pPr>
            <w:r w:rsidRPr="00DA0D75">
              <w:rPr>
                <w:rFonts w:ascii="Arial" w:hAnsi="Arial" w:cs="Arial"/>
                <w:sz w:val="16"/>
                <w:szCs w:val="16"/>
              </w:rPr>
              <w:t>Implanter un réseau local ou personnel</w:t>
            </w:r>
          </w:p>
        </w:tc>
        <w:tc>
          <w:tcPr>
            <w:tcW w:w="801" w:type="pct"/>
          </w:tcPr>
          <w:p w14:paraId="1AC50401" w14:textId="77777777" w:rsidR="00FE1B2E" w:rsidRPr="00DA0D75" w:rsidRDefault="00FE1B2E" w:rsidP="005037B4">
            <w:pPr>
              <w:numPr>
                <w:ilvl w:val="0"/>
                <w:numId w:val="5"/>
              </w:numPr>
              <w:tabs>
                <w:tab w:val="clear" w:pos="720"/>
                <w:tab w:val="left" w:pos="265"/>
              </w:tabs>
              <w:ind w:left="265" w:hanging="279"/>
              <w:jc w:val="left"/>
              <w:rPr>
                <w:rFonts w:ascii="Arial" w:hAnsi="Arial" w:cs="Arial"/>
                <w:sz w:val="16"/>
                <w:szCs w:val="16"/>
              </w:rPr>
            </w:pPr>
            <w:r w:rsidRPr="00DA0D75">
              <w:rPr>
                <w:rFonts w:ascii="Arial" w:hAnsi="Arial" w:cs="Arial"/>
                <w:sz w:val="16"/>
                <w:szCs w:val="16"/>
              </w:rPr>
              <w:t>Programmes</w:t>
            </w:r>
          </w:p>
        </w:tc>
        <w:tc>
          <w:tcPr>
            <w:tcW w:w="747" w:type="pct"/>
          </w:tcPr>
          <w:p w14:paraId="133758C8" w14:textId="77777777" w:rsidR="00FE1B2E" w:rsidRPr="00DA0D75" w:rsidRDefault="00FE1B2E" w:rsidP="005037B4">
            <w:pPr>
              <w:numPr>
                <w:ilvl w:val="0"/>
                <w:numId w:val="5"/>
              </w:numPr>
              <w:tabs>
                <w:tab w:val="clear" w:pos="720"/>
                <w:tab w:val="left" w:pos="291"/>
              </w:tabs>
              <w:ind w:left="291" w:hanging="305"/>
              <w:jc w:val="left"/>
              <w:rPr>
                <w:rFonts w:ascii="Arial" w:hAnsi="Arial" w:cs="Arial"/>
                <w:sz w:val="16"/>
                <w:szCs w:val="16"/>
              </w:rPr>
            </w:pPr>
            <w:r w:rsidRPr="00DA0D75">
              <w:rPr>
                <w:rFonts w:ascii="Arial" w:hAnsi="Arial" w:cs="Arial"/>
                <w:sz w:val="16"/>
                <w:szCs w:val="16"/>
              </w:rPr>
              <w:t>Programmation de l’application</w:t>
            </w:r>
          </w:p>
        </w:tc>
        <w:tc>
          <w:tcPr>
            <w:tcW w:w="2211" w:type="pct"/>
          </w:tcPr>
          <w:p w14:paraId="4D55AFE5"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Application rigoureuse des méthodes de développement des applications</w:t>
            </w:r>
          </w:p>
          <w:p w14:paraId="6B49C9B8"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Codification appropriée des différentes parties de l’application (fonctions, procédures, interfaces, modules, etc.)</w:t>
            </w:r>
          </w:p>
          <w:p w14:paraId="08CC7668"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Utilisation judicieuse des langages de programmation</w:t>
            </w:r>
          </w:p>
          <w:p w14:paraId="26E73040"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Programmation optimale de l’application</w:t>
            </w:r>
          </w:p>
        </w:tc>
        <w:tc>
          <w:tcPr>
            <w:tcW w:w="531" w:type="pct"/>
            <w:vMerge w:val="restart"/>
            <w:vAlign w:val="center"/>
          </w:tcPr>
          <w:p w14:paraId="0E32D122" w14:textId="77777777" w:rsidR="00FE1B2E" w:rsidRPr="00DA0D75" w:rsidRDefault="00455360" w:rsidP="00AF7155">
            <w:pPr>
              <w:tabs>
                <w:tab w:val="left" w:pos="346"/>
              </w:tabs>
              <w:ind w:left="346" w:hanging="360"/>
              <w:jc w:val="center"/>
              <w:rPr>
                <w:rFonts w:ascii="Arial" w:hAnsi="Arial" w:cs="Arial"/>
                <w:sz w:val="16"/>
                <w:szCs w:val="16"/>
              </w:rPr>
            </w:pPr>
            <w:r w:rsidRPr="00DA0D75">
              <w:rPr>
                <w:rFonts w:ascii="Arial" w:hAnsi="Arial" w:cs="Arial"/>
                <w:sz w:val="16"/>
                <w:szCs w:val="16"/>
              </w:rPr>
              <w:t>70</w:t>
            </w:r>
            <w:r w:rsidR="00FE1B2E" w:rsidRPr="00DA0D75">
              <w:rPr>
                <w:rFonts w:ascii="Arial" w:hAnsi="Arial" w:cs="Arial"/>
                <w:sz w:val="16"/>
                <w:szCs w:val="16"/>
              </w:rPr>
              <w:t xml:space="preserve"> %</w:t>
            </w:r>
          </w:p>
        </w:tc>
      </w:tr>
      <w:tr w:rsidR="00AF40A5" w:rsidRPr="00DA0D75" w14:paraId="121EE11F" w14:textId="77777777" w:rsidTr="00EF646E">
        <w:trPr>
          <w:cantSplit/>
        </w:trPr>
        <w:tc>
          <w:tcPr>
            <w:tcW w:w="710" w:type="pct"/>
            <w:vMerge/>
          </w:tcPr>
          <w:p w14:paraId="2E882839" w14:textId="77777777" w:rsidR="00FE1B2E" w:rsidRPr="00DA0D75" w:rsidRDefault="00FE1B2E" w:rsidP="005A695F">
            <w:pPr>
              <w:spacing w:before="240"/>
              <w:jc w:val="left"/>
              <w:rPr>
                <w:rFonts w:ascii="Arial" w:hAnsi="Arial" w:cs="Arial"/>
                <w:sz w:val="16"/>
                <w:szCs w:val="16"/>
              </w:rPr>
            </w:pPr>
          </w:p>
        </w:tc>
        <w:tc>
          <w:tcPr>
            <w:tcW w:w="801" w:type="pct"/>
          </w:tcPr>
          <w:p w14:paraId="387BDDDC" w14:textId="77777777" w:rsidR="00FE1B2E" w:rsidRPr="00DA0D75" w:rsidRDefault="00FE1B2E" w:rsidP="005037B4">
            <w:pPr>
              <w:numPr>
                <w:ilvl w:val="0"/>
                <w:numId w:val="5"/>
              </w:numPr>
              <w:tabs>
                <w:tab w:val="clear" w:pos="720"/>
                <w:tab w:val="left" w:pos="265"/>
              </w:tabs>
              <w:ind w:left="265" w:hanging="279"/>
              <w:jc w:val="left"/>
              <w:rPr>
                <w:rFonts w:ascii="Arial" w:hAnsi="Arial" w:cs="Arial"/>
                <w:sz w:val="16"/>
                <w:szCs w:val="16"/>
              </w:rPr>
            </w:pPr>
            <w:r w:rsidRPr="00DA0D75">
              <w:rPr>
                <w:rFonts w:ascii="Arial" w:hAnsi="Arial" w:cs="Arial"/>
                <w:sz w:val="16"/>
                <w:szCs w:val="16"/>
              </w:rPr>
              <w:t>Jeux d’essai</w:t>
            </w:r>
          </w:p>
        </w:tc>
        <w:tc>
          <w:tcPr>
            <w:tcW w:w="747" w:type="pct"/>
          </w:tcPr>
          <w:p w14:paraId="02FB21E2" w14:textId="77777777" w:rsidR="00FE1B2E" w:rsidRPr="00DA0D75" w:rsidRDefault="00FE1B2E" w:rsidP="005037B4">
            <w:pPr>
              <w:numPr>
                <w:ilvl w:val="0"/>
                <w:numId w:val="5"/>
              </w:numPr>
              <w:tabs>
                <w:tab w:val="clear" w:pos="720"/>
                <w:tab w:val="left" w:pos="291"/>
              </w:tabs>
              <w:ind w:left="291" w:hanging="305"/>
              <w:jc w:val="left"/>
              <w:rPr>
                <w:rFonts w:ascii="Arial" w:hAnsi="Arial" w:cs="Arial"/>
                <w:sz w:val="16"/>
                <w:szCs w:val="16"/>
              </w:rPr>
            </w:pPr>
            <w:r w:rsidRPr="00DA0D75">
              <w:rPr>
                <w:rFonts w:ascii="Arial" w:hAnsi="Arial" w:cs="Arial"/>
                <w:sz w:val="16"/>
                <w:szCs w:val="16"/>
              </w:rPr>
              <w:t>Vérification de l’application</w:t>
            </w:r>
          </w:p>
        </w:tc>
        <w:tc>
          <w:tcPr>
            <w:tcW w:w="2211" w:type="pct"/>
          </w:tcPr>
          <w:p w14:paraId="774F9039"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Vérification exhaustive du fonctionnement de l’application</w:t>
            </w:r>
          </w:p>
          <w:p w14:paraId="425CD298"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Validation de la performance de l’application</w:t>
            </w:r>
          </w:p>
        </w:tc>
        <w:tc>
          <w:tcPr>
            <w:tcW w:w="531" w:type="pct"/>
            <w:vMerge/>
            <w:vAlign w:val="center"/>
          </w:tcPr>
          <w:p w14:paraId="7E07F3BF" w14:textId="77777777" w:rsidR="00FE1B2E" w:rsidRPr="00DA0D75" w:rsidRDefault="00FE1B2E" w:rsidP="005A695F">
            <w:pPr>
              <w:spacing w:before="240"/>
              <w:jc w:val="left"/>
              <w:rPr>
                <w:rFonts w:ascii="Arial" w:hAnsi="Arial" w:cs="Arial"/>
                <w:sz w:val="16"/>
                <w:szCs w:val="16"/>
              </w:rPr>
            </w:pPr>
          </w:p>
        </w:tc>
      </w:tr>
      <w:tr w:rsidR="00AF40A5" w:rsidRPr="00DA0D75" w14:paraId="10040B4D" w14:textId="77777777" w:rsidTr="00EF646E">
        <w:trPr>
          <w:cantSplit/>
        </w:trPr>
        <w:tc>
          <w:tcPr>
            <w:tcW w:w="710" w:type="pct"/>
            <w:vMerge/>
          </w:tcPr>
          <w:p w14:paraId="45AF2A1E" w14:textId="77777777" w:rsidR="00FE1B2E" w:rsidRPr="00DA0D75" w:rsidRDefault="00FE1B2E" w:rsidP="005A695F">
            <w:pPr>
              <w:spacing w:before="240"/>
              <w:jc w:val="left"/>
              <w:rPr>
                <w:rFonts w:ascii="Arial" w:hAnsi="Arial" w:cs="Arial"/>
                <w:sz w:val="16"/>
                <w:szCs w:val="16"/>
              </w:rPr>
            </w:pPr>
          </w:p>
        </w:tc>
        <w:tc>
          <w:tcPr>
            <w:tcW w:w="801" w:type="pct"/>
          </w:tcPr>
          <w:p w14:paraId="6BEFA227" w14:textId="77777777" w:rsidR="00FE1B2E" w:rsidRPr="00DA0D75" w:rsidRDefault="00FE1B2E" w:rsidP="005037B4">
            <w:pPr>
              <w:numPr>
                <w:ilvl w:val="0"/>
                <w:numId w:val="5"/>
              </w:numPr>
              <w:tabs>
                <w:tab w:val="clear" w:pos="720"/>
                <w:tab w:val="left" w:pos="265"/>
              </w:tabs>
              <w:ind w:left="265" w:hanging="279"/>
              <w:jc w:val="left"/>
              <w:rPr>
                <w:rFonts w:ascii="Arial" w:hAnsi="Arial" w:cs="Arial"/>
                <w:sz w:val="16"/>
                <w:szCs w:val="16"/>
              </w:rPr>
            </w:pPr>
            <w:r w:rsidRPr="00DA0D75">
              <w:rPr>
                <w:rFonts w:ascii="Arial" w:hAnsi="Arial" w:cs="Arial"/>
                <w:sz w:val="16"/>
                <w:szCs w:val="16"/>
              </w:rPr>
              <w:t>Dossier de conception</w:t>
            </w:r>
          </w:p>
          <w:p w14:paraId="632CA987" w14:textId="77777777" w:rsidR="00FE1B2E" w:rsidRPr="00DA0D75" w:rsidRDefault="00FE1B2E" w:rsidP="005037B4">
            <w:pPr>
              <w:numPr>
                <w:ilvl w:val="0"/>
                <w:numId w:val="5"/>
              </w:numPr>
              <w:tabs>
                <w:tab w:val="clear" w:pos="720"/>
                <w:tab w:val="left" w:pos="265"/>
              </w:tabs>
              <w:ind w:left="265" w:hanging="279"/>
              <w:jc w:val="left"/>
              <w:rPr>
                <w:rFonts w:ascii="Arial" w:hAnsi="Arial" w:cs="Arial"/>
                <w:sz w:val="16"/>
                <w:szCs w:val="16"/>
              </w:rPr>
            </w:pPr>
            <w:r w:rsidRPr="00DA0D75">
              <w:rPr>
                <w:rFonts w:ascii="Arial" w:hAnsi="Arial" w:cs="Arial"/>
                <w:sz w:val="16"/>
                <w:szCs w:val="16"/>
              </w:rPr>
              <w:t>Dossier de programmation</w:t>
            </w:r>
          </w:p>
          <w:p w14:paraId="43708785" w14:textId="77777777" w:rsidR="00FE1B2E" w:rsidRPr="00DA0D75" w:rsidRDefault="00FE1B2E" w:rsidP="002932CA">
            <w:pPr>
              <w:tabs>
                <w:tab w:val="left" w:pos="265"/>
              </w:tabs>
              <w:ind w:left="265"/>
              <w:jc w:val="left"/>
              <w:rPr>
                <w:rFonts w:ascii="Arial" w:hAnsi="Arial" w:cs="Arial"/>
                <w:sz w:val="16"/>
                <w:szCs w:val="16"/>
              </w:rPr>
            </w:pPr>
          </w:p>
        </w:tc>
        <w:tc>
          <w:tcPr>
            <w:tcW w:w="747" w:type="pct"/>
          </w:tcPr>
          <w:p w14:paraId="4F0BCD3C" w14:textId="77777777" w:rsidR="00FE1B2E" w:rsidRPr="00DA0D75" w:rsidRDefault="00FE1B2E" w:rsidP="005037B4">
            <w:pPr>
              <w:numPr>
                <w:ilvl w:val="0"/>
                <w:numId w:val="5"/>
              </w:numPr>
              <w:tabs>
                <w:tab w:val="clear" w:pos="720"/>
                <w:tab w:val="left" w:pos="291"/>
              </w:tabs>
              <w:ind w:left="291" w:hanging="305"/>
              <w:jc w:val="left"/>
              <w:rPr>
                <w:rFonts w:ascii="Arial" w:hAnsi="Arial" w:cs="Arial"/>
                <w:sz w:val="16"/>
                <w:szCs w:val="16"/>
              </w:rPr>
            </w:pPr>
            <w:r w:rsidRPr="00DA0D75">
              <w:rPr>
                <w:rFonts w:ascii="Arial" w:hAnsi="Arial" w:cs="Arial"/>
                <w:sz w:val="16"/>
                <w:szCs w:val="16"/>
              </w:rPr>
              <w:t>Documentation de l’application</w:t>
            </w:r>
          </w:p>
        </w:tc>
        <w:tc>
          <w:tcPr>
            <w:tcW w:w="2211" w:type="pct"/>
          </w:tcPr>
          <w:p w14:paraId="12CD616C" w14:textId="77777777" w:rsidR="00FE1B2E" w:rsidRPr="00DA0D75" w:rsidRDefault="00EF646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 xml:space="preserve">Rédaction claire et complète </w:t>
            </w:r>
            <w:r w:rsidR="00FE1B2E" w:rsidRPr="00DA0D75">
              <w:rPr>
                <w:rFonts w:ascii="Arial" w:hAnsi="Arial" w:cs="Arial"/>
                <w:sz w:val="16"/>
                <w:szCs w:val="16"/>
              </w:rPr>
              <w:t xml:space="preserve">de documents de référence </w:t>
            </w:r>
          </w:p>
          <w:p w14:paraId="6C1F31EA" w14:textId="77777777" w:rsidR="00EF646E" w:rsidRPr="00DA0D75" w:rsidRDefault="00EF646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 xml:space="preserve">Documentation précise </w:t>
            </w:r>
            <w:r w:rsidR="00A534F6" w:rsidRPr="00DA0D75">
              <w:rPr>
                <w:rFonts w:ascii="Arial" w:hAnsi="Arial" w:cs="Arial"/>
                <w:sz w:val="16"/>
                <w:szCs w:val="16"/>
              </w:rPr>
              <w:t>du code source</w:t>
            </w:r>
          </w:p>
          <w:p w14:paraId="03CADB5E"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Communication écrite en français de qualité</w:t>
            </w:r>
          </w:p>
        </w:tc>
        <w:tc>
          <w:tcPr>
            <w:tcW w:w="531" w:type="pct"/>
            <w:vMerge/>
            <w:vAlign w:val="center"/>
          </w:tcPr>
          <w:p w14:paraId="184E5448" w14:textId="77777777" w:rsidR="00FE1B2E" w:rsidRPr="00DA0D75" w:rsidRDefault="00FE1B2E" w:rsidP="005A695F">
            <w:pPr>
              <w:spacing w:before="240"/>
              <w:jc w:val="left"/>
              <w:rPr>
                <w:rFonts w:ascii="Arial" w:hAnsi="Arial" w:cs="Arial"/>
                <w:sz w:val="16"/>
                <w:szCs w:val="16"/>
              </w:rPr>
            </w:pPr>
          </w:p>
        </w:tc>
      </w:tr>
      <w:tr w:rsidR="00AF40A5" w:rsidRPr="00DA0D75" w14:paraId="7429A4FD" w14:textId="77777777" w:rsidTr="00EF646E">
        <w:trPr>
          <w:cantSplit/>
        </w:trPr>
        <w:tc>
          <w:tcPr>
            <w:tcW w:w="710" w:type="pct"/>
            <w:vMerge/>
            <w:tcBorders>
              <w:bottom w:val="single" w:sz="4" w:space="0" w:color="auto"/>
            </w:tcBorders>
          </w:tcPr>
          <w:p w14:paraId="063244D8" w14:textId="77777777" w:rsidR="00FE1B2E" w:rsidRPr="00DA0D75" w:rsidRDefault="00FE1B2E" w:rsidP="005A695F">
            <w:pPr>
              <w:spacing w:before="240"/>
              <w:jc w:val="left"/>
              <w:rPr>
                <w:rFonts w:ascii="Arial" w:hAnsi="Arial" w:cs="Arial"/>
                <w:sz w:val="16"/>
                <w:szCs w:val="16"/>
              </w:rPr>
            </w:pPr>
          </w:p>
        </w:tc>
        <w:tc>
          <w:tcPr>
            <w:tcW w:w="801" w:type="pct"/>
            <w:tcBorders>
              <w:bottom w:val="single" w:sz="4" w:space="0" w:color="auto"/>
            </w:tcBorders>
          </w:tcPr>
          <w:p w14:paraId="5187CAF7" w14:textId="77777777" w:rsidR="00FE1B2E" w:rsidRPr="00DA0D75" w:rsidRDefault="00FE1B2E" w:rsidP="005037B4">
            <w:pPr>
              <w:numPr>
                <w:ilvl w:val="0"/>
                <w:numId w:val="5"/>
              </w:numPr>
              <w:tabs>
                <w:tab w:val="clear" w:pos="720"/>
                <w:tab w:val="left" w:pos="265"/>
              </w:tabs>
              <w:ind w:left="265" w:hanging="279"/>
              <w:jc w:val="left"/>
              <w:rPr>
                <w:rFonts w:ascii="Arial" w:hAnsi="Arial" w:cs="Arial"/>
                <w:sz w:val="16"/>
                <w:szCs w:val="16"/>
              </w:rPr>
            </w:pPr>
            <w:r w:rsidRPr="00DA0D75">
              <w:rPr>
                <w:rFonts w:ascii="Arial" w:hAnsi="Arial" w:cs="Arial"/>
                <w:sz w:val="16"/>
                <w:szCs w:val="16"/>
              </w:rPr>
              <w:t>Exposé oral</w:t>
            </w:r>
          </w:p>
        </w:tc>
        <w:tc>
          <w:tcPr>
            <w:tcW w:w="747" w:type="pct"/>
            <w:tcBorders>
              <w:bottom w:val="single" w:sz="4" w:space="0" w:color="auto"/>
            </w:tcBorders>
          </w:tcPr>
          <w:p w14:paraId="61823DEB" w14:textId="77777777" w:rsidR="00FE1B2E" w:rsidRPr="00DA0D75" w:rsidRDefault="00FE1B2E" w:rsidP="005037B4">
            <w:pPr>
              <w:numPr>
                <w:ilvl w:val="0"/>
                <w:numId w:val="5"/>
              </w:numPr>
              <w:tabs>
                <w:tab w:val="clear" w:pos="720"/>
                <w:tab w:val="left" w:pos="291"/>
              </w:tabs>
              <w:ind w:left="291" w:hanging="305"/>
              <w:jc w:val="left"/>
              <w:rPr>
                <w:rFonts w:ascii="Arial" w:hAnsi="Arial" w:cs="Arial"/>
                <w:sz w:val="16"/>
                <w:szCs w:val="16"/>
              </w:rPr>
            </w:pPr>
            <w:r w:rsidRPr="00DA0D75">
              <w:rPr>
                <w:rFonts w:ascii="Arial" w:hAnsi="Arial" w:cs="Arial"/>
                <w:sz w:val="16"/>
                <w:szCs w:val="16"/>
              </w:rPr>
              <w:t>Présentation de l’application</w:t>
            </w:r>
          </w:p>
        </w:tc>
        <w:tc>
          <w:tcPr>
            <w:tcW w:w="2211" w:type="pct"/>
            <w:tcBorders>
              <w:bottom w:val="single" w:sz="4" w:space="0" w:color="auto"/>
            </w:tcBorders>
          </w:tcPr>
          <w:p w14:paraId="5C8E588E"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Communication orale en français de qualité</w:t>
            </w:r>
          </w:p>
        </w:tc>
        <w:tc>
          <w:tcPr>
            <w:tcW w:w="531" w:type="pct"/>
            <w:vMerge/>
            <w:tcBorders>
              <w:bottom w:val="single" w:sz="4" w:space="0" w:color="auto"/>
            </w:tcBorders>
            <w:vAlign w:val="center"/>
          </w:tcPr>
          <w:p w14:paraId="5BE826E9" w14:textId="77777777" w:rsidR="00FE1B2E" w:rsidRPr="00DA0D75" w:rsidRDefault="00FE1B2E" w:rsidP="005A695F">
            <w:pPr>
              <w:spacing w:before="240"/>
              <w:jc w:val="left"/>
              <w:rPr>
                <w:rFonts w:ascii="Arial" w:hAnsi="Arial" w:cs="Arial"/>
                <w:sz w:val="16"/>
                <w:szCs w:val="16"/>
              </w:rPr>
            </w:pPr>
          </w:p>
        </w:tc>
      </w:tr>
      <w:tr w:rsidR="00D44420" w:rsidRPr="009B3429" w14:paraId="50463A0D" w14:textId="77777777" w:rsidTr="00EF646E">
        <w:tc>
          <w:tcPr>
            <w:tcW w:w="4469" w:type="pct"/>
            <w:gridSpan w:val="4"/>
            <w:tcBorders>
              <w:top w:val="single" w:sz="4" w:space="0" w:color="auto"/>
              <w:left w:val="single" w:sz="4" w:space="0" w:color="auto"/>
              <w:bottom w:val="single" w:sz="4" w:space="0" w:color="auto"/>
              <w:right w:val="nil"/>
            </w:tcBorders>
            <w:shd w:val="clear" w:color="auto" w:fill="FFC000"/>
          </w:tcPr>
          <w:p w14:paraId="7CAB70C6" w14:textId="77777777" w:rsidR="00D44420" w:rsidRPr="009B3429" w:rsidRDefault="00D44420" w:rsidP="00A13309">
            <w:pPr>
              <w:spacing w:before="40" w:after="40"/>
              <w:rPr>
                <w:rFonts w:ascii="Arial" w:hAnsi="Arial" w:cs="Arial"/>
                <w:b/>
                <w:bCs/>
                <w:sz w:val="17"/>
                <w:szCs w:val="17"/>
                <w:highlight w:val="yellow"/>
              </w:rPr>
            </w:pPr>
            <w:r w:rsidRPr="009B3429">
              <w:rPr>
                <w:rFonts w:ascii="Arial" w:hAnsi="Arial" w:cs="Arial"/>
                <w:b/>
                <w:bCs/>
                <w:sz w:val="17"/>
                <w:szCs w:val="17"/>
              </w:rPr>
              <w:t>Total</w:t>
            </w:r>
          </w:p>
        </w:tc>
        <w:tc>
          <w:tcPr>
            <w:tcW w:w="531" w:type="pct"/>
            <w:tcBorders>
              <w:top w:val="single" w:sz="4" w:space="0" w:color="auto"/>
              <w:left w:val="nil"/>
              <w:bottom w:val="single" w:sz="4" w:space="0" w:color="auto"/>
              <w:right w:val="single" w:sz="4" w:space="0" w:color="auto"/>
            </w:tcBorders>
            <w:shd w:val="clear" w:color="auto" w:fill="FFC000"/>
            <w:vAlign w:val="center"/>
          </w:tcPr>
          <w:p w14:paraId="5812474D" w14:textId="77777777" w:rsidR="00D44420" w:rsidRPr="009B3429" w:rsidRDefault="00D44420" w:rsidP="00A13309">
            <w:pPr>
              <w:pStyle w:val="Normalgras"/>
              <w:keepNext w:val="0"/>
              <w:spacing w:before="40" w:after="40"/>
              <w:jc w:val="center"/>
              <w:rPr>
                <w:rFonts w:ascii="Arial" w:hAnsi="Arial" w:cs="Arial"/>
                <w:sz w:val="17"/>
                <w:szCs w:val="17"/>
              </w:rPr>
            </w:pPr>
            <w:r w:rsidRPr="009B3429">
              <w:rPr>
                <w:rFonts w:ascii="Arial" w:hAnsi="Arial" w:cs="Arial"/>
                <w:sz w:val="17"/>
                <w:szCs w:val="17"/>
              </w:rPr>
              <w:t>100 %</w:t>
            </w:r>
          </w:p>
        </w:tc>
      </w:tr>
      <w:tr w:rsidR="00D44420" w:rsidRPr="009B3429" w14:paraId="0045A415" w14:textId="77777777" w:rsidTr="00EF646E">
        <w:tc>
          <w:tcPr>
            <w:tcW w:w="4469" w:type="pct"/>
            <w:gridSpan w:val="4"/>
            <w:tcBorders>
              <w:top w:val="single" w:sz="4" w:space="0" w:color="auto"/>
              <w:left w:val="single" w:sz="4" w:space="0" w:color="auto"/>
              <w:bottom w:val="single" w:sz="4" w:space="0" w:color="auto"/>
              <w:right w:val="nil"/>
            </w:tcBorders>
            <w:shd w:val="clear" w:color="auto" w:fill="FFC000"/>
          </w:tcPr>
          <w:p w14:paraId="312DDFD6" w14:textId="77777777" w:rsidR="00D44420" w:rsidRPr="009B3429" w:rsidRDefault="00D44420" w:rsidP="00A13309">
            <w:pPr>
              <w:spacing w:before="40" w:after="40"/>
              <w:rPr>
                <w:rFonts w:ascii="Arial" w:hAnsi="Arial" w:cs="Arial"/>
                <w:b/>
                <w:bCs/>
                <w:sz w:val="17"/>
                <w:szCs w:val="17"/>
                <w:highlight w:val="yellow"/>
              </w:rPr>
            </w:pPr>
            <w:r w:rsidRPr="009B3429">
              <w:rPr>
                <w:rFonts w:ascii="Arial" w:hAnsi="Arial" w:cs="Arial"/>
                <w:b/>
                <w:bCs/>
                <w:sz w:val="17"/>
                <w:szCs w:val="17"/>
              </w:rPr>
              <w:t>Seuil de réussite</w:t>
            </w:r>
          </w:p>
        </w:tc>
        <w:tc>
          <w:tcPr>
            <w:tcW w:w="531" w:type="pct"/>
            <w:tcBorders>
              <w:top w:val="single" w:sz="4" w:space="0" w:color="auto"/>
              <w:left w:val="nil"/>
              <w:bottom w:val="single" w:sz="4" w:space="0" w:color="auto"/>
              <w:right w:val="single" w:sz="4" w:space="0" w:color="auto"/>
            </w:tcBorders>
            <w:shd w:val="clear" w:color="auto" w:fill="FFC000"/>
            <w:vAlign w:val="center"/>
          </w:tcPr>
          <w:p w14:paraId="47F0E9C9" w14:textId="77777777" w:rsidR="00D44420" w:rsidRPr="009B3429" w:rsidRDefault="00D44420" w:rsidP="00A13309">
            <w:pPr>
              <w:spacing w:before="40" w:after="40"/>
              <w:jc w:val="center"/>
              <w:rPr>
                <w:rFonts w:ascii="Arial" w:hAnsi="Arial" w:cs="Arial"/>
                <w:b/>
                <w:bCs/>
                <w:sz w:val="17"/>
                <w:szCs w:val="17"/>
              </w:rPr>
            </w:pPr>
            <w:r w:rsidRPr="009B3429">
              <w:rPr>
                <w:rFonts w:ascii="Arial" w:hAnsi="Arial" w:cs="Arial"/>
                <w:b/>
                <w:bCs/>
                <w:sz w:val="17"/>
                <w:szCs w:val="17"/>
              </w:rPr>
              <w:t>60 %</w:t>
            </w:r>
          </w:p>
        </w:tc>
      </w:tr>
    </w:tbl>
    <w:p w14:paraId="0AB467DD" w14:textId="77777777" w:rsidR="000D7A4B" w:rsidRDefault="000D7A4B" w:rsidP="00AF1DCC">
      <w:pPr>
        <w:pStyle w:val="En-tte"/>
        <w:spacing w:before="240"/>
        <w:ind w:left="720"/>
        <w:rPr>
          <w:rFonts w:ascii="Arial" w:hAnsi="Arial" w:cs="Arial"/>
          <w:b/>
          <w:bCs/>
          <w:sz w:val="21"/>
          <w:szCs w:val="21"/>
        </w:rPr>
      </w:pPr>
    </w:p>
    <w:p w14:paraId="46013F89" w14:textId="0855C057" w:rsidR="000D7A4B" w:rsidRDefault="000D7A4B">
      <w:pPr>
        <w:jc w:val="left"/>
        <w:rPr>
          <w:rFonts w:ascii="Arial" w:hAnsi="Arial" w:cs="Arial"/>
          <w:b/>
          <w:bCs/>
          <w:sz w:val="21"/>
          <w:szCs w:val="21"/>
        </w:rPr>
      </w:pPr>
    </w:p>
    <w:p w14:paraId="37BE61DA" w14:textId="77777777" w:rsidR="001D4931" w:rsidRDefault="001D4931">
      <w:pPr>
        <w:jc w:val="left"/>
        <w:rPr>
          <w:rFonts w:ascii="Arial" w:hAnsi="Arial" w:cs="Arial"/>
          <w:b/>
          <w:bCs/>
          <w:sz w:val="21"/>
          <w:szCs w:val="21"/>
        </w:rPr>
      </w:pPr>
    </w:p>
    <w:p w14:paraId="6BBD7857" w14:textId="77777777" w:rsidR="001D4931" w:rsidRDefault="001D4931">
      <w:pPr>
        <w:jc w:val="left"/>
        <w:rPr>
          <w:rFonts w:ascii="Arial" w:hAnsi="Arial" w:cs="Arial"/>
          <w:b/>
          <w:bCs/>
          <w:sz w:val="21"/>
          <w:szCs w:val="21"/>
        </w:rPr>
      </w:pPr>
    </w:p>
    <w:p w14:paraId="4D280F6F" w14:textId="77777777" w:rsidR="001D4931" w:rsidRDefault="001D4931">
      <w:pPr>
        <w:jc w:val="left"/>
        <w:rPr>
          <w:rFonts w:ascii="Arial" w:hAnsi="Arial" w:cs="Arial"/>
          <w:b/>
          <w:bCs/>
          <w:sz w:val="21"/>
          <w:szCs w:val="21"/>
        </w:rPr>
      </w:pPr>
    </w:p>
    <w:p w14:paraId="31136943" w14:textId="77777777" w:rsidR="001D4931" w:rsidRDefault="001D4931">
      <w:pPr>
        <w:jc w:val="left"/>
        <w:rPr>
          <w:rFonts w:ascii="Arial" w:hAnsi="Arial" w:cs="Arial"/>
          <w:b/>
          <w:bCs/>
          <w:sz w:val="21"/>
          <w:szCs w:val="21"/>
        </w:rPr>
      </w:pPr>
    </w:p>
    <w:p w14:paraId="0B3E640D" w14:textId="77777777" w:rsidR="001D4931" w:rsidRDefault="001D4931">
      <w:pPr>
        <w:jc w:val="left"/>
        <w:rPr>
          <w:rFonts w:ascii="Arial" w:hAnsi="Arial" w:cs="Arial"/>
          <w:b/>
          <w:bCs/>
          <w:sz w:val="21"/>
          <w:szCs w:val="21"/>
        </w:rPr>
      </w:pPr>
    </w:p>
    <w:p w14:paraId="1CEC5BEA" w14:textId="77777777" w:rsidR="001D4931" w:rsidRDefault="001D4931">
      <w:pPr>
        <w:jc w:val="left"/>
        <w:rPr>
          <w:rFonts w:ascii="Arial" w:hAnsi="Arial" w:cs="Arial"/>
          <w:b/>
          <w:bCs/>
          <w:sz w:val="21"/>
          <w:szCs w:val="21"/>
        </w:rPr>
      </w:pPr>
    </w:p>
    <w:p w14:paraId="4668DF54" w14:textId="77777777" w:rsidR="001D4931" w:rsidRDefault="001D4931">
      <w:pPr>
        <w:jc w:val="left"/>
        <w:rPr>
          <w:rFonts w:ascii="Arial" w:hAnsi="Arial" w:cs="Arial"/>
          <w:b/>
          <w:bCs/>
          <w:sz w:val="21"/>
          <w:szCs w:val="21"/>
        </w:rPr>
      </w:pPr>
    </w:p>
    <w:p w14:paraId="38EF401B" w14:textId="77777777" w:rsidR="00C12F82" w:rsidRPr="00B75A8E" w:rsidRDefault="00DB660F" w:rsidP="005037B4">
      <w:pPr>
        <w:pStyle w:val="En-tte"/>
        <w:numPr>
          <w:ilvl w:val="0"/>
          <w:numId w:val="7"/>
        </w:numPr>
        <w:tabs>
          <w:tab w:val="clear" w:pos="1260"/>
          <w:tab w:val="num" w:pos="720"/>
        </w:tabs>
        <w:spacing w:before="240"/>
        <w:ind w:left="720"/>
        <w:rPr>
          <w:rFonts w:ascii="Arial" w:hAnsi="Arial" w:cs="Arial"/>
          <w:b/>
          <w:bCs/>
          <w:sz w:val="21"/>
          <w:szCs w:val="21"/>
        </w:rPr>
      </w:pPr>
      <w:r>
        <w:rPr>
          <w:rFonts w:ascii="Arial" w:hAnsi="Arial" w:cs="Arial"/>
          <w:b/>
          <w:bCs/>
          <w:sz w:val="21"/>
          <w:szCs w:val="21"/>
        </w:rPr>
        <w:lastRenderedPageBreak/>
        <w:t xml:space="preserve">Stage </w:t>
      </w:r>
      <w:r w:rsidR="00C12F82" w:rsidRPr="00B75A8E">
        <w:rPr>
          <w:rFonts w:ascii="Arial" w:hAnsi="Arial" w:cs="Arial"/>
          <w:b/>
          <w:bCs/>
          <w:sz w:val="21"/>
          <w:szCs w:val="21"/>
        </w:rPr>
        <w:t>(420-</w:t>
      </w:r>
      <w:r w:rsidR="00293122">
        <w:rPr>
          <w:rFonts w:ascii="Arial" w:hAnsi="Arial" w:cs="Arial"/>
          <w:b/>
          <w:bCs/>
          <w:sz w:val="21"/>
          <w:szCs w:val="21"/>
        </w:rPr>
        <w:t>6</w:t>
      </w:r>
      <w:r w:rsidR="004265F3">
        <w:rPr>
          <w:rFonts w:ascii="Arial" w:hAnsi="Arial" w:cs="Arial"/>
          <w:b/>
          <w:bCs/>
          <w:sz w:val="21"/>
          <w:szCs w:val="21"/>
        </w:rPr>
        <w:t>GF</w:t>
      </w:r>
      <w:r w:rsidR="00C12F82" w:rsidRPr="00B75A8E">
        <w:rPr>
          <w:rFonts w:ascii="Arial" w:hAnsi="Arial" w:cs="Arial"/>
          <w:b/>
          <w:bCs/>
          <w:sz w:val="21"/>
          <w:szCs w:val="21"/>
        </w:rPr>
        <w:t>-EM)</w:t>
      </w:r>
    </w:p>
    <w:p w14:paraId="0571E4BC" w14:textId="1C27BA36" w:rsidR="000D7A4B" w:rsidRPr="001D4931" w:rsidRDefault="00C12F82" w:rsidP="001D4931">
      <w:pPr>
        <w:pStyle w:val="En-tte"/>
        <w:tabs>
          <w:tab w:val="clear" w:pos="4819"/>
          <w:tab w:val="clear" w:pos="9071"/>
        </w:tabs>
        <w:spacing w:before="240"/>
        <w:ind w:left="720"/>
        <w:rPr>
          <w:rFonts w:ascii="Arial" w:hAnsi="Arial" w:cs="Arial"/>
          <w:sz w:val="20"/>
        </w:rPr>
      </w:pPr>
      <w:r w:rsidRPr="00DA0D75">
        <w:rPr>
          <w:rFonts w:ascii="Arial" w:hAnsi="Arial" w:cs="Arial"/>
          <w:sz w:val="20"/>
        </w:rPr>
        <w:t>L’e</w:t>
      </w:r>
      <w:r w:rsidR="00B75A8E" w:rsidRPr="00DA0D75">
        <w:rPr>
          <w:rFonts w:ascii="Arial" w:hAnsi="Arial" w:cs="Arial"/>
          <w:sz w:val="20"/>
        </w:rPr>
        <w:t xml:space="preserve">ntreprise doit fournir deux </w:t>
      </w:r>
      <w:r w:rsidRPr="00DA0D75">
        <w:rPr>
          <w:rFonts w:ascii="Arial" w:hAnsi="Arial" w:cs="Arial"/>
          <w:sz w:val="20"/>
        </w:rPr>
        <w:t>évaluations du travail de l</w:t>
      </w:r>
      <w:r w:rsidR="00AB75AF">
        <w:rPr>
          <w:rFonts w:ascii="Arial" w:hAnsi="Arial" w:cs="Arial"/>
          <w:sz w:val="20"/>
        </w:rPr>
        <w:t>a personne étudiante</w:t>
      </w:r>
      <w:r w:rsidRPr="00DA0D75">
        <w:rPr>
          <w:rFonts w:ascii="Arial" w:hAnsi="Arial" w:cs="Arial"/>
          <w:sz w:val="20"/>
        </w:rPr>
        <w:t>, lesquelles seront utilisées dans le calcul de la note accordée au stage. L</w:t>
      </w:r>
      <w:r w:rsidR="00AB75AF">
        <w:rPr>
          <w:rFonts w:ascii="Arial" w:hAnsi="Arial" w:cs="Arial"/>
          <w:sz w:val="20"/>
        </w:rPr>
        <w:t>a personne étudiante</w:t>
      </w:r>
      <w:r w:rsidRPr="00DA0D75">
        <w:rPr>
          <w:rFonts w:ascii="Arial" w:hAnsi="Arial" w:cs="Arial"/>
          <w:sz w:val="20"/>
        </w:rPr>
        <w:t xml:space="preserve"> doit présenter des rapports d’activités hebdomadaires, un journal professionnel et un dossier de stage.</w:t>
      </w:r>
    </w:p>
    <w:p w14:paraId="7D60B4BE" w14:textId="77777777" w:rsidR="002354AD" w:rsidRPr="00227D7A" w:rsidRDefault="002354AD" w:rsidP="002354AD">
      <w:pPr>
        <w:spacing w:before="240"/>
        <w:jc w:val="center"/>
        <w:rPr>
          <w:rFonts w:ascii="Arial" w:hAnsi="Arial" w:cs="Arial"/>
          <w:b/>
          <w:bCs/>
          <w:caps/>
          <w:sz w:val="21"/>
          <w:szCs w:val="21"/>
          <w:lang w:val="en-CA"/>
        </w:rPr>
      </w:pPr>
      <w:r w:rsidRPr="00227D7A">
        <w:rPr>
          <w:rFonts w:ascii="Arial" w:hAnsi="Arial" w:cs="Arial"/>
          <w:b/>
          <w:bCs/>
          <w:caps/>
          <w:sz w:val="21"/>
          <w:szCs w:val="21"/>
          <w:lang w:val="en-CA"/>
        </w:rPr>
        <w:t>GRILLE D’ÉVALUATION</w:t>
      </w:r>
    </w:p>
    <w:p w14:paraId="0202E2ED" w14:textId="77777777" w:rsidR="00C12F82" w:rsidRPr="00227D7A" w:rsidRDefault="00C12F82" w:rsidP="002124B8">
      <w:pPr>
        <w:spacing w:after="120"/>
        <w:jc w:val="center"/>
        <w:rPr>
          <w:rFonts w:ascii="Arial" w:hAnsi="Arial" w:cs="Arial"/>
          <w:b/>
          <w:bCs/>
          <w:caps/>
          <w:sz w:val="21"/>
          <w:szCs w:val="21"/>
          <w:lang w:val="en-CA"/>
        </w:rPr>
      </w:pPr>
      <w:r w:rsidRPr="00227D7A">
        <w:rPr>
          <w:rFonts w:ascii="Arial" w:hAnsi="Arial" w:cs="Arial"/>
          <w:b/>
          <w:bCs/>
          <w:caps/>
          <w:sz w:val="21"/>
          <w:szCs w:val="21"/>
          <w:lang w:val="en-CA"/>
        </w:rPr>
        <w:t>Stage (420-</w:t>
      </w:r>
      <w:r w:rsidR="00293122" w:rsidRPr="00227D7A">
        <w:rPr>
          <w:rFonts w:ascii="Arial" w:hAnsi="Arial" w:cs="Arial"/>
          <w:b/>
          <w:bCs/>
          <w:caps/>
          <w:sz w:val="21"/>
          <w:szCs w:val="21"/>
          <w:lang w:val="en-CA"/>
        </w:rPr>
        <w:t>6</w:t>
      </w:r>
      <w:r w:rsidR="00E05C8E" w:rsidRPr="00227D7A">
        <w:rPr>
          <w:rFonts w:ascii="Arial" w:hAnsi="Arial" w:cs="Arial"/>
          <w:b/>
          <w:bCs/>
          <w:caps/>
          <w:sz w:val="21"/>
          <w:szCs w:val="21"/>
          <w:lang w:val="en-CA"/>
        </w:rPr>
        <w:t>gf</w:t>
      </w:r>
      <w:r w:rsidRPr="00227D7A">
        <w:rPr>
          <w:rFonts w:ascii="Arial" w:hAnsi="Arial" w:cs="Arial"/>
          <w:b/>
          <w:bCs/>
          <w:caps/>
          <w:sz w:val="21"/>
          <w:szCs w:val="21"/>
          <w:lang w:val="en-CA"/>
        </w:rPr>
        <w:t>-EM)</w:t>
      </w:r>
    </w:p>
    <w:tbl>
      <w:tblPr>
        <w:tblW w:w="498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9"/>
        <w:gridCol w:w="1631"/>
        <w:gridCol w:w="1629"/>
        <w:gridCol w:w="4688"/>
        <w:gridCol w:w="1181"/>
      </w:tblGrid>
      <w:tr w:rsidR="00AF40A5" w:rsidRPr="00C92806" w14:paraId="200F3FCE" w14:textId="77777777" w:rsidTr="00C642A1">
        <w:trPr>
          <w:tblHeader/>
        </w:trPr>
        <w:tc>
          <w:tcPr>
            <w:tcW w:w="757" w:type="pct"/>
            <w:tcBorders>
              <w:top w:val="single" w:sz="4" w:space="0" w:color="auto"/>
              <w:left w:val="single" w:sz="4" w:space="0" w:color="auto"/>
              <w:bottom w:val="single" w:sz="4" w:space="0" w:color="auto"/>
              <w:right w:val="single" w:sz="4" w:space="0" w:color="auto"/>
            </w:tcBorders>
            <w:shd w:val="clear" w:color="auto" w:fill="FFC000"/>
            <w:vAlign w:val="center"/>
          </w:tcPr>
          <w:p w14:paraId="43C841FD" w14:textId="77777777" w:rsidR="002354AD" w:rsidRPr="00C92806" w:rsidRDefault="002354AD" w:rsidP="00A13309">
            <w:pPr>
              <w:spacing w:before="40" w:after="40"/>
              <w:jc w:val="center"/>
              <w:rPr>
                <w:rFonts w:ascii="Arial" w:hAnsi="Arial" w:cs="Arial"/>
                <w:b/>
                <w:bCs/>
                <w:sz w:val="17"/>
                <w:szCs w:val="17"/>
              </w:rPr>
            </w:pPr>
            <w:r w:rsidRPr="00C92806">
              <w:rPr>
                <w:rFonts w:ascii="Arial" w:hAnsi="Arial" w:cs="Arial"/>
                <w:b/>
                <w:bCs/>
                <w:sz w:val="17"/>
                <w:szCs w:val="17"/>
              </w:rPr>
              <w:t>Compétence</w:t>
            </w:r>
          </w:p>
        </w:tc>
        <w:tc>
          <w:tcPr>
            <w:tcW w:w="758" w:type="pct"/>
            <w:tcBorders>
              <w:top w:val="single" w:sz="4" w:space="0" w:color="auto"/>
              <w:left w:val="single" w:sz="4" w:space="0" w:color="auto"/>
              <w:bottom w:val="single" w:sz="4" w:space="0" w:color="auto"/>
              <w:right w:val="single" w:sz="4" w:space="0" w:color="auto"/>
            </w:tcBorders>
            <w:shd w:val="clear" w:color="auto" w:fill="FFC000"/>
            <w:vAlign w:val="center"/>
          </w:tcPr>
          <w:p w14:paraId="749860F9" w14:textId="77777777" w:rsidR="002354AD" w:rsidRPr="00C92806" w:rsidRDefault="002354AD" w:rsidP="00A13309">
            <w:pPr>
              <w:spacing w:before="40" w:after="40"/>
              <w:jc w:val="center"/>
              <w:rPr>
                <w:rFonts w:ascii="Arial" w:hAnsi="Arial" w:cs="Arial"/>
                <w:b/>
                <w:bCs/>
                <w:sz w:val="17"/>
                <w:szCs w:val="17"/>
              </w:rPr>
            </w:pPr>
            <w:r w:rsidRPr="00C92806">
              <w:rPr>
                <w:rFonts w:ascii="Arial" w:hAnsi="Arial" w:cs="Arial"/>
                <w:b/>
                <w:bCs/>
                <w:sz w:val="17"/>
                <w:szCs w:val="17"/>
              </w:rPr>
              <w:t>Produit livrable</w:t>
            </w:r>
          </w:p>
        </w:tc>
        <w:tc>
          <w:tcPr>
            <w:tcW w:w="757" w:type="pct"/>
            <w:tcBorders>
              <w:top w:val="single" w:sz="4" w:space="0" w:color="auto"/>
              <w:left w:val="single" w:sz="4" w:space="0" w:color="auto"/>
              <w:bottom w:val="single" w:sz="4" w:space="0" w:color="auto"/>
              <w:right w:val="single" w:sz="4" w:space="0" w:color="auto"/>
            </w:tcBorders>
            <w:shd w:val="clear" w:color="auto" w:fill="FFC000"/>
            <w:vAlign w:val="center"/>
          </w:tcPr>
          <w:p w14:paraId="14CD2E0A" w14:textId="77777777" w:rsidR="002354AD" w:rsidRPr="00C92806" w:rsidRDefault="002354AD" w:rsidP="00A13309">
            <w:pPr>
              <w:spacing w:before="40" w:after="40"/>
              <w:jc w:val="center"/>
              <w:rPr>
                <w:rFonts w:ascii="Arial" w:hAnsi="Arial" w:cs="Arial"/>
                <w:b/>
                <w:bCs/>
                <w:sz w:val="17"/>
                <w:szCs w:val="17"/>
              </w:rPr>
            </w:pPr>
            <w:r w:rsidRPr="00C92806">
              <w:rPr>
                <w:rFonts w:ascii="Arial" w:hAnsi="Arial" w:cs="Arial"/>
                <w:b/>
                <w:bCs/>
                <w:sz w:val="17"/>
                <w:szCs w:val="17"/>
              </w:rPr>
              <w:t>Indicateur</w:t>
            </w:r>
          </w:p>
        </w:tc>
        <w:tc>
          <w:tcPr>
            <w:tcW w:w="2179" w:type="pct"/>
            <w:tcBorders>
              <w:top w:val="single" w:sz="4" w:space="0" w:color="auto"/>
              <w:left w:val="single" w:sz="4" w:space="0" w:color="auto"/>
              <w:bottom w:val="single" w:sz="4" w:space="0" w:color="auto"/>
              <w:right w:val="single" w:sz="4" w:space="0" w:color="auto"/>
            </w:tcBorders>
            <w:shd w:val="clear" w:color="auto" w:fill="FFC000"/>
            <w:vAlign w:val="center"/>
          </w:tcPr>
          <w:p w14:paraId="1E6BF998" w14:textId="77777777" w:rsidR="002354AD" w:rsidRPr="00C92806" w:rsidRDefault="002354AD" w:rsidP="00A13309">
            <w:pPr>
              <w:spacing w:before="40" w:after="40"/>
              <w:jc w:val="center"/>
              <w:rPr>
                <w:rFonts w:ascii="Arial" w:hAnsi="Arial" w:cs="Arial"/>
                <w:b/>
                <w:bCs/>
                <w:sz w:val="17"/>
                <w:szCs w:val="17"/>
              </w:rPr>
            </w:pPr>
            <w:r w:rsidRPr="00C92806">
              <w:rPr>
                <w:rFonts w:ascii="Arial" w:hAnsi="Arial" w:cs="Arial"/>
                <w:b/>
                <w:bCs/>
                <w:sz w:val="17"/>
                <w:szCs w:val="17"/>
              </w:rPr>
              <w:t>Critère</w:t>
            </w:r>
          </w:p>
        </w:tc>
        <w:tc>
          <w:tcPr>
            <w:tcW w:w="549" w:type="pct"/>
            <w:tcBorders>
              <w:top w:val="single" w:sz="4" w:space="0" w:color="auto"/>
              <w:left w:val="single" w:sz="4" w:space="0" w:color="auto"/>
              <w:bottom w:val="single" w:sz="4" w:space="0" w:color="auto"/>
              <w:right w:val="single" w:sz="4" w:space="0" w:color="auto"/>
            </w:tcBorders>
            <w:shd w:val="clear" w:color="auto" w:fill="FFC000"/>
            <w:vAlign w:val="center"/>
          </w:tcPr>
          <w:p w14:paraId="2F530C65" w14:textId="77777777" w:rsidR="002354AD" w:rsidRPr="00C92806" w:rsidRDefault="002354AD" w:rsidP="00A13309">
            <w:pPr>
              <w:spacing w:before="40" w:after="40"/>
              <w:jc w:val="center"/>
              <w:rPr>
                <w:rFonts w:ascii="Arial" w:hAnsi="Arial" w:cs="Arial"/>
                <w:b/>
                <w:bCs/>
                <w:sz w:val="17"/>
                <w:szCs w:val="17"/>
              </w:rPr>
            </w:pPr>
            <w:r w:rsidRPr="00C92806">
              <w:rPr>
                <w:rFonts w:ascii="Arial" w:hAnsi="Arial" w:cs="Arial"/>
                <w:b/>
                <w:bCs/>
                <w:sz w:val="17"/>
                <w:szCs w:val="17"/>
              </w:rPr>
              <w:t>Pondération</w:t>
            </w:r>
          </w:p>
        </w:tc>
      </w:tr>
      <w:tr w:rsidR="00AF40A5" w:rsidRPr="00C12F82" w14:paraId="11CEED83" w14:textId="77777777">
        <w:trPr>
          <w:cantSplit/>
        </w:trPr>
        <w:tc>
          <w:tcPr>
            <w:tcW w:w="757" w:type="pct"/>
            <w:vMerge w:val="restart"/>
          </w:tcPr>
          <w:p w14:paraId="040F95C2" w14:textId="77777777" w:rsidR="00664164" w:rsidRPr="00664164" w:rsidRDefault="000D7A4B" w:rsidP="005037B4">
            <w:pPr>
              <w:numPr>
                <w:ilvl w:val="0"/>
                <w:numId w:val="8"/>
              </w:numPr>
              <w:tabs>
                <w:tab w:val="clear" w:pos="720"/>
                <w:tab w:val="num" w:pos="290"/>
              </w:tabs>
              <w:ind w:left="290" w:right="45" w:hanging="290"/>
              <w:jc w:val="left"/>
              <w:rPr>
                <w:rFonts w:ascii="Arial" w:hAnsi="Arial" w:cs="Arial"/>
                <w:sz w:val="17"/>
                <w:szCs w:val="17"/>
              </w:rPr>
            </w:pPr>
            <w:r w:rsidRPr="000D7A4B">
              <w:rPr>
                <w:rFonts w:ascii="Arial" w:hAnsi="Arial" w:cs="Arial"/>
                <w:bCs/>
                <w:sz w:val="17"/>
                <w:szCs w:val="17"/>
              </w:rPr>
              <w:t>Concevoir des applications Web et natives</w:t>
            </w:r>
          </w:p>
          <w:p w14:paraId="64F0F7BC" w14:textId="77777777" w:rsidR="00664164" w:rsidRPr="00664164" w:rsidRDefault="000D7A4B" w:rsidP="005037B4">
            <w:pPr>
              <w:numPr>
                <w:ilvl w:val="0"/>
                <w:numId w:val="8"/>
              </w:numPr>
              <w:tabs>
                <w:tab w:val="clear" w:pos="720"/>
                <w:tab w:val="num" w:pos="290"/>
              </w:tabs>
              <w:spacing w:before="240"/>
              <w:ind w:left="290" w:right="45" w:hanging="290"/>
              <w:jc w:val="left"/>
              <w:rPr>
                <w:rFonts w:ascii="Arial" w:hAnsi="Arial" w:cs="Arial"/>
                <w:sz w:val="17"/>
                <w:szCs w:val="17"/>
              </w:rPr>
            </w:pPr>
            <w:r w:rsidRPr="000D7A4B">
              <w:rPr>
                <w:rFonts w:ascii="Arial" w:hAnsi="Arial" w:cs="Arial"/>
                <w:sz w:val="17"/>
                <w:szCs w:val="17"/>
              </w:rPr>
              <w:t>Programmer des applications</w:t>
            </w:r>
            <w:r w:rsidR="00664164" w:rsidRPr="00664164">
              <w:rPr>
                <w:rFonts w:ascii="Arial" w:hAnsi="Arial" w:cs="Arial"/>
                <w:sz w:val="17"/>
                <w:szCs w:val="17"/>
              </w:rPr>
              <w:t xml:space="preserve"> </w:t>
            </w:r>
          </w:p>
          <w:p w14:paraId="0B5CD359" w14:textId="77777777" w:rsidR="00664164" w:rsidRPr="00664164" w:rsidRDefault="000D7A4B" w:rsidP="005037B4">
            <w:pPr>
              <w:numPr>
                <w:ilvl w:val="0"/>
                <w:numId w:val="8"/>
              </w:numPr>
              <w:tabs>
                <w:tab w:val="clear" w:pos="720"/>
                <w:tab w:val="num" w:pos="290"/>
              </w:tabs>
              <w:spacing w:before="240"/>
              <w:ind w:left="290" w:right="45" w:hanging="290"/>
              <w:jc w:val="left"/>
              <w:rPr>
                <w:rFonts w:ascii="Arial" w:hAnsi="Arial" w:cs="Arial"/>
                <w:sz w:val="17"/>
                <w:szCs w:val="17"/>
              </w:rPr>
            </w:pPr>
            <w:r w:rsidRPr="000D7A4B">
              <w:rPr>
                <w:rFonts w:ascii="Arial" w:hAnsi="Arial" w:cs="Arial"/>
                <w:sz w:val="17"/>
                <w:szCs w:val="17"/>
              </w:rPr>
              <w:t>Implanter un réseau local ou personnel</w:t>
            </w:r>
          </w:p>
          <w:p w14:paraId="0324ADF7" w14:textId="77777777" w:rsidR="00664164" w:rsidRPr="00664164" w:rsidRDefault="00C91FA5" w:rsidP="005037B4">
            <w:pPr>
              <w:numPr>
                <w:ilvl w:val="0"/>
                <w:numId w:val="8"/>
              </w:numPr>
              <w:tabs>
                <w:tab w:val="clear" w:pos="720"/>
                <w:tab w:val="num" w:pos="290"/>
              </w:tabs>
              <w:spacing w:before="240"/>
              <w:ind w:left="290" w:right="45" w:hanging="290"/>
              <w:jc w:val="left"/>
              <w:rPr>
                <w:rFonts w:ascii="Arial" w:hAnsi="Arial" w:cs="Arial"/>
                <w:sz w:val="17"/>
                <w:szCs w:val="17"/>
              </w:rPr>
            </w:pPr>
            <w:r w:rsidRPr="00C91FA5">
              <w:rPr>
                <w:rFonts w:ascii="Arial" w:hAnsi="Arial" w:cs="Arial"/>
                <w:bCs/>
                <w:iCs/>
                <w:sz w:val="17"/>
                <w:szCs w:val="17"/>
              </w:rPr>
              <w:t>Conseiller les utilisateurs d’applications</w:t>
            </w:r>
          </w:p>
        </w:tc>
        <w:tc>
          <w:tcPr>
            <w:tcW w:w="758" w:type="pct"/>
          </w:tcPr>
          <w:p w14:paraId="31328BC9" w14:textId="77777777" w:rsidR="00664164" w:rsidRPr="00664164" w:rsidRDefault="00664164" w:rsidP="005037B4">
            <w:pPr>
              <w:numPr>
                <w:ilvl w:val="0"/>
                <w:numId w:val="5"/>
              </w:numPr>
              <w:tabs>
                <w:tab w:val="clear" w:pos="720"/>
                <w:tab w:val="left" w:pos="265"/>
              </w:tabs>
              <w:ind w:left="265" w:hanging="279"/>
              <w:jc w:val="left"/>
              <w:rPr>
                <w:rFonts w:ascii="Arial" w:hAnsi="Arial" w:cs="Arial"/>
                <w:sz w:val="17"/>
                <w:szCs w:val="17"/>
              </w:rPr>
            </w:pPr>
            <w:r w:rsidRPr="00664164">
              <w:rPr>
                <w:rFonts w:ascii="Arial" w:hAnsi="Arial" w:cs="Arial"/>
                <w:sz w:val="17"/>
                <w:szCs w:val="17"/>
              </w:rPr>
              <w:t>Rapport d’activités</w:t>
            </w:r>
          </w:p>
          <w:p w14:paraId="7B297A8E" w14:textId="77777777" w:rsidR="002124B8" w:rsidRPr="00664164" w:rsidRDefault="002124B8" w:rsidP="00993A2C">
            <w:pPr>
              <w:tabs>
                <w:tab w:val="left" w:pos="265"/>
              </w:tabs>
              <w:spacing w:before="240"/>
              <w:ind w:left="265"/>
              <w:jc w:val="left"/>
              <w:rPr>
                <w:rFonts w:ascii="Arial" w:hAnsi="Arial" w:cs="Arial"/>
                <w:sz w:val="17"/>
                <w:szCs w:val="17"/>
              </w:rPr>
            </w:pPr>
          </w:p>
        </w:tc>
        <w:tc>
          <w:tcPr>
            <w:tcW w:w="757" w:type="pct"/>
          </w:tcPr>
          <w:p w14:paraId="014F96F2" w14:textId="77777777" w:rsidR="00664164" w:rsidRPr="00664164" w:rsidRDefault="00664164" w:rsidP="005037B4">
            <w:pPr>
              <w:numPr>
                <w:ilvl w:val="0"/>
                <w:numId w:val="5"/>
              </w:numPr>
              <w:tabs>
                <w:tab w:val="clear" w:pos="720"/>
                <w:tab w:val="left" w:pos="291"/>
              </w:tabs>
              <w:ind w:left="291" w:hanging="305"/>
              <w:jc w:val="left"/>
              <w:rPr>
                <w:rFonts w:ascii="Arial" w:hAnsi="Arial" w:cs="Arial"/>
                <w:sz w:val="17"/>
                <w:szCs w:val="17"/>
              </w:rPr>
            </w:pPr>
            <w:r w:rsidRPr="00664164">
              <w:rPr>
                <w:rFonts w:ascii="Arial" w:hAnsi="Arial" w:cs="Arial"/>
                <w:sz w:val="17"/>
                <w:szCs w:val="17"/>
              </w:rPr>
              <w:t>Planification et suivis du mandat</w:t>
            </w:r>
          </w:p>
        </w:tc>
        <w:tc>
          <w:tcPr>
            <w:tcW w:w="2179" w:type="pct"/>
          </w:tcPr>
          <w:p w14:paraId="655E710B" w14:textId="77777777" w:rsidR="00D26C9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Communication orale e</w:t>
            </w:r>
            <w:r w:rsidR="00D26C94">
              <w:rPr>
                <w:rFonts w:ascii="Arial" w:hAnsi="Arial" w:cs="Arial"/>
                <w:sz w:val="17"/>
                <w:szCs w:val="17"/>
              </w:rPr>
              <w:t>t écrite en français de qualité</w:t>
            </w:r>
          </w:p>
          <w:p w14:paraId="73239680"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 xml:space="preserve">Analyse juste de la situation et des besoins du client </w:t>
            </w:r>
          </w:p>
          <w:p w14:paraId="37519A32"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Planification réaliste des tâches et de leur séquence</w:t>
            </w:r>
          </w:p>
          <w:p w14:paraId="50954701"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Respect du calendrier des travaux</w:t>
            </w:r>
          </w:p>
          <w:p w14:paraId="09D1DF36"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Gestion efficace du temps</w:t>
            </w:r>
          </w:p>
        </w:tc>
        <w:tc>
          <w:tcPr>
            <w:tcW w:w="549" w:type="pct"/>
            <w:vAlign w:val="center"/>
          </w:tcPr>
          <w:p w14:paraId="536CD908" w14:textId="77777777" w:rsidR="00664164" w:rsidRPr="00664164" w:rsidRDefault="005E1D17" w:rsidP="002124B8">
            <w:pPr>
              <w:jc w:val="center"/>
              <w:rPr>
                <w:rFonts w:ascii="Arial" w:hAnsi="Arial" w:cs="Arial"/>
                <w:sz w:val="17"/>
                <w:szCs w:val="17"/>
              </w:rPr>
            </w:pPr>
            <w:r>
              <w:rPr>
                <w:rFonts w:ascii="Arial" w:hAnsi="Arial" w:cs="Arial"/>
                <w:sz w:val="17"/>
                <w:szCs w:val="17"/>
              </w:rPr>
              <w:t>20 </w:t>
            </w:r>
            <w:r w:rsidR="00664164" w:rsidRPr="00664164">
              <w:rPr>
                <w:rFonts w:ascii="Arial" w:hAnsi="Arial" w:cs="Arial"/>
                <w:sz w:val="17"/>
                <w:szCs w:val="17"/>
              </w:rPr>
              <w:t>%</w:t>
            </w:r>
          </w:p>
        </w:tc>
      </w:tr>
      <w:tr w:rsidR="00AF40A5" w:rsidRPr="00C12F82" w14:paraId="394F9428" w14:textId="77777777">
        <w:trPr>
          <w:cantSplit/>
        </w:trPr>
        <w:tc>
          <w:tcPr>
            <w:tcW w:w="757" w:type="pct"/>
            <w:vMerge/>
          </w:tcPr>
          <w:p w14:paraId="4A7A79C1" w14:textId="77777777" w:rsidR="00664164" w:rsidRPr="00664164" w:rsidRDefault="00664164" w:rsidP="00C12F82">
            <w:pPr>
              <w:spacing w:before="240"/>
              <w:rPr>
                <w:rFonts w:ascii="Arial" w:hAnsi="Arial" w:cs="Arial"/>
                <w:sz w:val="17"/>
                <w:szCs w:val="17"/>
              </w:rPr>
            </w:pPr>
          </w:p>
        </w:tc>
        <w:tc>
          <w:tcPr>
            <w:tcW w:w="758" w:type="pct"/>
          </w:tcPr>
          <w:p w14:paraId="579DBFAC" w14:textId="77777777" w:rsidR="00664164" w:rsidRPr="00664164" w:rsidRDefault="00664164" w:rsidP="005037B4">
            <w:pPr>
              <w:numPr>
                <w:ilvl w:val="0"/>
                <w:numId w:val="5"/>
              </w:numPr>
              <w:tabs>
                <w:tab w:val="clear" w:pos="720"/>
                <w:tab w:val="left" w:pos="265"/>
              </w:tabs>
              <w:ind w:left="265" w:hanging="279"/>
              <w:jc w:val="left"/>
              <w:rPr>
                <w:rFonts w:ascii="Arial" w:hAnsi="Arial" w:cs="Arial"/>
                <w:sz w:val="17"/>
                <w:szCs w:val="17"/>
              </w:rPr>
            </w:pPr>
            <w:r w:rsidRPr="00664164">
              <w:rPr>
                <w:rFonts w:ascii="Arial" w:hAnsi="Arial" w:cs="Arial"/>
                <w:sz w:val="17"/>
                <w:szCs w:val="17"/>
              </w:rPr>
              <w:t>Programmes et autres produits livrables selon le mandat de l’entreprise</w:t>
            </w:r>
          </w:p>
        </w:tc>
        <w:tc>
          <w:tcPr>
            <w:tcW w:w="757" w:type="pct"/>
          </w:tcPr>
          <w:p w14:paraId="59CF0C2A" w14:textId="77777777" w:rsidR="00664164" w:rsidRPr="00664164" w:rsidRDefault="00664164" w:rsidP="005037B4">
            <w:pPr>
              <w:numPr>
                <w:ilvl w:val="0"/>
                <w:numId w:val="5"/>
              </w:numPr>
              <w:tabs>
                <w:tab w:val="clear" w:pos="720"/>
                <w:tab w:val="left" w:pos="291"/>
              </w:tabs>
              <w:ind w:left="291" w:hanging="305"/>
              <w:jc w:val="left"/>
              <w:rPr>
                <w:rFonts w:ascii="Arial" w:hAnsi="Arial" w:cs="Arial"/>
                <w:sz w:val="17"/>
                <w:szCs w:val="17"/>
              </w:rPr>
            </w:pPr>
            <w:r w:rsidRPr="00664164">
              <w:rPr>
                <w:rFonts w:ascii="Arial" w:hAnsi="Arial" w:cs="Arial"/>
                <w:sz w:val="17"/>
                <w:szCs w:val="17"/>
              </w:rPr>
              <w:t>Réalisation du mandat</w:t>
            </w:r>
          </w:p>
        </w:tc>
        <w:tc>
          <w:tcPr>
            <w:tcW w:w="2179" w:type="pct"/>
          </w:tcPr>
          <w:p w14:paraId="77128990"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Application rigoureuse des méthodes de développement des applications</w:t>
            </w:r>
          </w:p>
          <w:p w14:paraId="1D343F24"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Consultation efficace des documents et des outils de référence en français et en anglais</w:t>
            </w:r>
          </w:p>
          <w:p w14:paraId="78671C38"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Collaboration soutenue et efficace aux équipes de travail en entreprise</w:t>
            </w:r>
          </w:p>
          <w:p w14:paraId="26B28FE0"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 xml:space="preserve">Modélisation appropriée des </w:t>
            </w:r>
            <w:r w:rsidR="00993A2C">
              <w:rPr>
                <w:rFonts w:ascii="Arial" w:hAnsi="Arial" w:cs="Arial"/>
                <w:sz w:val="17"/>
                <w:szCs w:val="17"/>
              </w:rPr>
              <w:t>classes</w:t>
            </w:r>
            <w:r w:rsidRPr="00664164">
              <w:rPr>
                <w:rFonts w:ascii="Arial" w:hAnsi="Arial" w:cs="Arial"/>
                <w:sz w:val="17"/>
                <w:szCs w:val="17"/>
              </w:rPr>
              <w:t>, des traitements et des événements</w:t>
            </w:r>
          </w:p>
          <w:p w14:paraId="2B463DD9"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Prototypage complet de l’application</w:t>
            </w:r>
          </w:p>
          <w:p w14:paraId="40BF6D85"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Codification appropriée</w:t>
            </w:r>
          </w:p>
          <w:p w14:paraId="0AD9704B"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Utilisation judicieuse des langages de programmation</w:t>
            </w:r>
          </w:p>
          <w:p w14:paraId="52B5B314"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 xml:space="preserve">Programmation optimale de l’application </w:t>
            </w:r>
          </w:p>
          <w:p w14:paraId="1FA3EB32"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Vérification exhaustive de la qualité de l’application</w:t>
            </w:r>
          </w:p>
          <w:p w14:paraId="6E82AA56"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Validation de la performance de l’application</w:t>
            </w:r>
          </w:p>
          <w:p w14:paraId="25CDA8E5"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Préparation et adaptation appropriées de l’environnement matériel aux exigences de l’application</w:t>
            </w:r>
          </w:p>
          <w:p w14:paraId="5DD51236"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Installation et configuration correctes de l’application</w:t>
            </w:r>
          </w:p>
          <w:p w14:paraId="52288439"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Comportement professionnel et éthique en entreprise</w:t>
            </w:r>
          </w:p>
          <w:p w14:paraId="77655A0B"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Autonomie suffisante dans la prise en charge et la réalisation du mandat en entreprise</w:t>
            </w:r>
          </w:p>
          <w:p w14:paraId="063C41F3" w14:textId="77777777" w:rsid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Collaboration efficace aux travaux des équipes de travail en entreprise</w:t>
            </w:r>
          </w:p>
          <w:p w14:paraId="50BAB4C2" w14:textId="77777777" w:rsidR="002124B8" w:rsidRPr="00664164" w:rsidRDefault="002124B8" w:rsidP="002124B8">
            <w:pPr>
              <w:tabs>
                <w:tab w:val="left" w:pos="291"/>
              </w:tabs>
              <w:ind w:left="21"/>
              <w:jc w:val="left"/>
              <w:rPr>
                <w:rFonts w:ascii="Arial" w:hAnsi="Arial" w:cs="Arial"/>
                <w:sz w:val="17"/>
                <w:szCs w:val="17"/>
              </w:rPr>
            </w:pPr>
          </w:p>
        </w:tc>
        <w:tc>
          <w:tcPr>
            <w:tcW w:w="549" w:type="pct"/>
            <w:vAlign w:val="center"/>
          </w:tcPr>
          <w:p w14:paraId="25B55A22" w14:textId="77777777" w:rsidR="00664164" w:rsidRPr="00664164" w:rsidRDefault="005E1D17" w:rsidP="002124B8">
            <w:pPr>
              <w:jc w:val="center"/>
              <w:rPr>
                <w:rFonts w:ascii="Arial" w:hAnsi="Arial" w:cs="Arial"/>
                <w:sz w:val="17"/>
                <w:szCs w:val="17"/>
              </w:rPr>
            </w:pPr>
            <w:r>
              <w:rPr>
                <w:rFonts w:ascii="Arial" w:hAnsi="Arial" w:cs="Arial"/>
                <w:sz w:val="17"/>
                <w:szCs w:val="17"/>
              </w:rPr>
              <w:t>60 </w:t>
            </w:r>
            <w:r w:rsidR="00664164" w:rsidRPr="00664164">
              <w:rPr>
                <w:rFonts w:ascii="Arial" w:hAnsi="Arial" w:cs="Arial"/>
                <w:sz w:val="17"/>
                <w:szCs w:val="17"/>
              </w:rPr>
              <w:t>%</w:t>
            </w:r>
          </w:p>
        </w:tc>
      </w:tr>
      <w:tr w:rsidR="00AF40A5" w:rsidRPr="00C12F82" w14:paraId="520E2673" w14:textId="77777777">
        <w:trPr>
          <w:cantSplit/>
        </w:trPr>
        <w:tc>
          <w:tcPr>
            <w:tcW w:w="757" w:type="pct"/>
            <w:vMerge/>
            <w:tcBorders>
              <w:bottom w:val="single" w:sz="4" w:space="0" w:color="auto"/>
            </w:tcBorders>
          </w:tcPr>
          <w:p w14:paraId="3CF39926" w14:textId="77777777" w:rsidR="00664164" w:rsidRPr="00664164" w:rsidRDefault="00664164" w:rsidP="00C12F82">
            <w:pPr>
              <w:spacing w:before="240"/>
              <w:rPr>
                <w:rFonts w:ascii="Arial" w:hAnsi="Arial" w:cs="Arial"/>
                <w:sz w:val="17"/>
                <w:szCs w:val="17"/>
              </w:rPr>
            </w:pPr>
          </w:p>
        </w:tc>
        <w:tc>
          <w:tcPr>
            <w:tcW w:w="758" w:type="pct"/>
            <w:tcBorders>
              <w:bottom w:val="single" w:sz="4" w:space="0" w:color="auto"/>
            </w:tcBorders>
          </w:tcPr>
          <w:p w14:paraId="68471FBE" w14:textId="77777777" w:rsidR="00664164" w:rsidRPr="00664164" w:rsidRDefault="00664164" w:rsidP="005037B4">
            <w:pPr>
              <w:numPr>
                <w:ilvl w:val="0"/>
                <w:numId w:val="5"/>
              </w:numPr>
              <w:tabs>
                <w:tab w:val="clear" w:pos="720"/>
                <w:tab w:val="left" w:pos="265"/>
              </w:tabs>
              <w:ind w:left="265" w:hanging="279"/>
              <w:jc w:val="left"/>
              <w:rPr>
                <w:rFonts w:ascii="Arial" w:hAnsi="Arial" w:cs="Arial"/>
                <w:sz w:val="17"/>
                <w:szCs w:val="17"/>
              </w:rPr>
            </w:pPr>
            <w:r w:rsidRPr="00664164">
              <w:rPr>
                <w:rFonts w:ascii="Arial" w:hAnsi="Arial" w:cs="Arial"/>
                <w:sz w:val="17"/>
                <w:szCs w:val="17"/>
              </w:rPr>
              <w:t>Dossier de stage</w:t>
            </w:r>
          </w:p>
        </w:tc>
        <w:tc>
          <w:tcPr>
            <w:tcW w:w="757" w:type="pct"/>
            <w:tcBorders>
              <w:bottom w:val="single" w:sz="4" w:space="0" w:color="auto"/>
            </w:tcBorders>
          </w:tcPr>
          <w:p w14:paraId="0B99AD2B" w14:textId="77777777" w:rsidR="00664164" w:rsidRPr="00664164" w:rsidRDefault="00664164" w:rsidP="005037B4">
            <w:pPr>
              <w:numPr>
                <w:ilvl w:val="0"/>
                <w:numId w:val="5"/>
              </w:numPr>
              <w:tabs>
                <w:tab w:val="clear" w:pos="720"/>
                <w:tab w:val="left" w:pos="291"/>
              </w:tabs>
              <w:ind w:left="291" w:hanging="305"/>
              <w:jc w:val="left"/>
              <w:rPr>
                <w:rFonts w:ascii="Arial" w:hAnsi="Arial" w:cs="Arial"/>
                <w:sz w:val="17"/>
                <w:szCs w:val="17"/>
              </w:rPr>
            </w:pPr>
            <w:r w:rsidRPr="00664164">
              <w:rPr>
                <w:rFonts w:ascii="Arial" w:hAnsi="Arial" w:cs="Arial"/>
                <w:sz w:val="17"/>
                <w:szCs w:val="17"/>
              </w:rPr>
              <w:t>Documentation sur le mandat</w:t>
            </w:r>
          </w:p>
        </w:tc>
        <w:tc>
          <w:tcPr>
            <w:tcW w:w="2179" w:type="pct"/>
            <w:tcBorders>
              <w:bottom w:val="single" w:sz="4" w:space="0" w:color="auto"/>
            </w:tcBorders>
          </w:tcPr>
          <w:p w14:paraId="219508BD"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Rédaction claire et complète de tous les rapports et guides nécessaires</w:t>
            </w:r>
          </w:p>
          <w:p w14:paraId="6D7D0463" w14:textId="77777777" w:rsid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Communication orale et écrite en français de qualité</w:t>
            </w:r>
          </w:p>
          <w:p w14:paraId="701E3FF9" w14:textId="77777777" w:rsidR="002124B8" w:rsidRPr="00664164" w:rsidRDefault="002124B8" w:rsidP="002124B8">
            <w:pPr>
              <w:tabs>
                <w:tab w:val="left" w:pos="291"/>
              </w:tabs>
              <w:ind w:left="21"/>
              <w:jc w:val="left"/>
              <w:rPr>
                <w:rFonts w:ascii="Arial" w:hAnsi="Arial" w:cs="Arial"/>
                <w:sz w:val="17"/>
                <w:szCs w:val="17"/>
              </w:rPr>
            </w:pPr>
          </w:p>
        </w:tc>
        <w:tc>
          <w:tcPr>
            <w:tcW w:w="549" w:type="pct"/>
            <w:tcBorders>
              <w:bottom w:val="single" w:sz="4" w:space="0" w:color="auto"/>
            </w:tcBorders>
            <w:vAlign w:val="center"/>
          </w:tcPr>
          <w:p w14:paraId="538936F5" w14:textId="77777777" w:rsidR="00664164" w:rsidRPr="00664164" w:rsidRDefault="005E1D17" w:rsidP="002124B8">
            <w:pPr>
              <w:jc w:val="center"/>
              <w:rPr>
                <w:rFonts w:ascii="Arial" w:hAnsi="Arial" w:cs="Arial"/>
                <w:sz w:val="17"/>
                <w:szCs w:val="17"/>
              </w:rPr>
            </w:pPr>
            <w:r>
              <w:rPr>
                <w:rFonts w:ascii="Arial" w:hAnsi="Arial" w:cs="Arial"/>
                <w:sz w:val="17"/>
                <w:szCs w:val="17"/>
              </w:rPr>
              <w:t>20 </w:t>
            </w:r>
            <w:r w:rsidR="00664164" w:rsidRPr="00664164">
              <w:rPr>
                <w:rFonts w:ascii="Arial" w:hAnsi="Arial" w:cs="Arial"/>
                <w:sz w:val="17"/>
                <w:szCs w:val="17"/>
              </w:rPr>
              <w:t>%</w:t>
            </w:r>
          </w:p>
        </w:tc>
      </w:tr>
      <w:tr w:rsidR="00673C0D" w:rsidRPr="009B3429" w14:paraId="4FB1CF1C" w14:textId="77777777" w:rsidTr="00C642A1">
        <w:tc>
          <w:tcPr>
            <w:tcW w:w="4451" w:type="pct"/>
            <w:gridSpan w:val="4"/>
            <w:tcBorders>
              <w:top w:val="single" w:sz="4" w:space="0" w:color="auto"/>
              <w:left w:val="single" w:sz="4" w:space="0" w:color="auto"/>
              <w:bottom w:val="single" w:sz="4" w:space="0" w:color="auto"/>
              <w:right w:val="nil"/>
            </w:tcBorders>
            <w:shd w:val="clear" w:color="auto" w:fill="FFC000"/>
          </w:tcPr>
          <w:p w14:paraId="03E5F4A1" w14:textId="77777777" w:rsidR="00673C0D" w:rsidRPr="009B3429" w:rsidRDefault="00673C0D" w:rsidP="00A13309">
            <w:pPr>
              <w:spacing w:before="40" w:after="40"/>
              <w:rPr>
                <w:rFonts w:ascii="Arial" w:hAnsi="Arial" w:cs="Arial"/>
                <w:b/>
                <w:bCs/>
                <w:sz w:val="17"/>
                <w:szCs w:val="17"/>
                <w:highlight w:val="yellow"/>
              </w:rPr>
            </w:pPr>
            <w:r w:rsidRPr="009B3429">
              <w:rPr>
                <w:rFonts w:ascii="Arial" w:hAnsi="Arial" w:cs="Arial"/>
                <w:b/>
                <w:bCs/>
                <w:sz w:val="17"/>
                <w:szCs w:val="17"/>
              </w:rPr>
              <w:t>Total</w:t>
            </w:r>
          </w:p>
        </w:tc>
        <w:tc>
          <w:tcPr>
            <w:tcW w:w="549" w:type="pct"/>
            <w:tcBorders>
              <w:top w:val="single" w:sz="4" w:space="0" w:color="auto"/>
              <w:left w:val="nil"/>
              <w:bottom w:val="single" w:sz="4" w:space="0" w:color="auto"/>
              <w:right w:val="single" w:sz="4" w:space="0" w:color="auto"/>
            </w:tcBorders>
            <w:shd w:val="clear" w:color="auto" w:fill="FFC000"/>
            <w:vAlign w:val="center"/>
          </w:tcPr>
          <w:p w14:paraId="27E678B7" w14:textId="77777777" w:rsidR="00673C0D" w:rsidRPr="009B3429" w:rsidRDefault="00673C0D" w:rsidP="00A13309">
            <w:pPr>
              <w:pStyle w:val="Normalgras"/>
              <w:keepNext w:val="0"/>
              <w:spacing w:before="40" w:after="40"/>
              <w:jc w:val="center"/>
              <w:rPr>
                <w:rFonts w:ascii="Arial" w:hAnsi="Arial" w:cs="Arial"/>
                <w:sz w:val="17"/>
                <w:szCs w:val="17"/>
              </w:rPr>
            </w:pPr>
            <w:r w:rsidRPr="009B3429">
              <w:rPr>
                <w:rFonts w:ascii="Arial" w:hAnsi="Arial" w:cs="Arial"/>
                <w:sz w:val="17"/>
                <w:szCs w:val="17"/>
              </w:rPr>
              <w:t>100 %</w:t>
            </w:r>
          </w:p>
        </w:tc>
      </w:tr>
      <w:tr w:rsidR="00673C0D" w:rsidRPr="009B3429" w14:paraId="52690A30" w14:textId="77777777" w:rsidTr="00C642A1">
        <w:tc>
          <w:tcPr>
            <w:tcW w:w="4451" w:type="pct"/>
            <w:gridSpan w:val="4"/>
            <w:tcBorders>
              <w:top w:val="single" w:sz="4" w:space="0" w:color="auto"/>
              <w:left w:val="single" w:sz="4" w:space="0" w:color="auto"/>
              <w:bottom w:val="single" w:sz="4" w:space="0" w:color="auto"/>
              <w:right w:val="nil"/>
            </w:tcBorders>
            <w:shd w:val="clear" w:color="auto" w:fill="FFC000"/>
          </w:tcPr>
          <w:p w14:paraId="73633BB6" w14:textId="77777777" w:rsidR="00673C0D" w:rsidRPr="009B3429" w:rsidRDefault="00673C0D" w:rsidP="00A13309">
            <w:pPr>
              <w:spacing w:before="40" w:after="40"/>
              <w:rPr>
                <w:rFonts w:ascii="Arial" w:hAnsi="Arial" w:cs="Arial"/>
                <w:b/>
                <w:bCs/>
                <w:sz w:val="17"/>
                <w:szCs w:val="17"/>
                <w:highlight w:val="yellow"/>
              </w:rPr>
            </w:pPr>
            <w:r w:rsidRPr="009B3429">
              <w:rPr>
                <w:rFonts w:ascii="Arial" w:hAnsi="Arial" w:cs="Arial"/>
                <w:b/>
                <w:bCs/>
                <w:sz w:val="17"/>
                <w:szCs w:val="17"/>
              </w:rPr>
              <w:t>Seuil de réussite</w:t>
            </w:r>
          </w:p>
        </w:tc>
        <w:tc>
          <w:tcPr>
            <w:tcW w:w="549" w:type="pct"/>
            <w:tcBorders>
              <w:top w:val="single" w:sz="4" w:space="0" w:color="auto"/>
              <w:left w:val="nil"/>
              <w:bottom w:val="single" w:sz="4" w:space="0" w:color="auto"/>
              <w:right w:val="single" w:sz="4" w:space="0" w:color="auto"/>
            </w:tcBorders>
            <w:shd w:val="clear" w:color="auto" w:fill="FFC000"/>
            <w:vAlign w:val="center"/>
          </w:tcPr>
          <w:p w14:paraId="40F6AD74" w14:textId="77777777" w:rsidR="00673C0D" w:rsidRPr="009B3429" w:rsidRDefault="00673C0D" w:rsidP="00A13309">
            <w:pPr>
              <w:spacing w:before="40" w:after="40"/>
              <w:jc w:val="center"/>
              <w:rPr>
                <w:rFonts w:ascii="Arial" w:hAnsi="Arial" w:cs="Arial"/>
                <w:b/>
                <w:bCs/>
                <w:sz w:val="17"/>
                <w:szCs w:val="17"/>
              </w:rPr>
            </w:pPr>
            <w:r w:rsidRPr="009B3429">
              <w:rPr>
                <w:rFonts w:ascii="Arial" w:hAnsi="Arial" w:cs="Arial"/>
                <w:b/>
                <w:bCs/>
                <w:sz w:val="17"/>
                <w:szCs w:val="17"/>
              </w:rPr>
              <w:t>60 %</w:t>
            </w:r>
          </w:p>
        </w:tc>
      </w:tr>
    </w:tbl>
    <w:p w14:paraId="22B8C57B" w14:textId="77777777" w:rsidR="002124B8" w:rsidRPr="001D4931" w:rsidRDefault="00962549" w:rsidP="00962549">
      <w:pPr>
        <w:pStyle w:val="BlocTitre"/>
        <w:tabs>
          <w:tab w:val="left" w:pos="360"/>
        </w:tabs>
        <w:spacing w:before="0" w:after="0"/>
        <w:rPr>
          <w:rFonts w:ascii="Arial" w:hAnsi="Arial" w:cs="Arial"/>
          <w:sz w:val="20"/>
        </w:rPr>
      </w:pPr>
      <w:r>
        <w:br w:type="page"/>
      </w:r>
      <w:r w:rsidR="00E05C8E" w:rsidRPr="001D4931">
        <w:rPr>
          <w:rFonts w:ascii="Arial" w:hAnsi="Arial" w:cs="Arial"/>
        </w:rPr>
        <w:lastRenderedPageBreak/>
        <w:t xml:space="preserve">Réseautique </w:t>
      </w:r>
      <w:r w:rsidR="002124B8" w:rsidRPr="001D4931">
        <w:rPr>
          <w:rFonts w:ascii="Arial" w:hAnsi="Arial" w:cs="Arial"/>
          <w:sz w:val="20"/>
        </w:rPr>
        <w:t>(420.</w:t>
      </w:r>
      <w:r w:rsidR="00E05C8E" w:rsidRPr="001D4931">
        <w:rPr>
          <w:rFonts w:ascii="Arial" w:hAnsi="Arial" w:cs="Arial"/>
          <w:sz w:val="20"/>
        </w:rPr>
        <w:t>BB</w:t>
      </w:r>
      <w:r w:rsidR="002124B8" w:rsidRPr="001D4931">
        <w:rPr>
          <w:rFonts w:ascii="Arial" w:hAnsi="Arial" w:cs="Arial"/>
          <w:sz w:val="20"/>
        </w:rPr>
        <w:t>)</w:t>
      </w:r>
    </w:p>
    <w:p w14:paraId="257CC4B2" w14:textId="77777777" w:rsidR="00C12F82" w:rsidRPr="00962549" w:rsidRDefault="00C12F82" w:rsidP="005037B4">
      <w:pPr>
        <w:pStyle w:val="En-tte"/>
        <w:numPr>
          <w:ilvl w:val="0"/>
          <w:numId w:val="7"/>
        </w:numPr>
        <w:tabs>
          <w:tab w:val="clear" w:pos="1260"/>
          <w:tab w:val="num" w:pos="360"/>
        </w:tabs>
        <w:spacing w:before="140"/>
        <w:ind w:left="360"/>
        <w:rPr>
          <w:rFonts w:ascii="Arial" w:hAnsi="Arial" w:cs="Arial"/>
          <w:b/>
          <w:sz w:val="20"/>
        </w:rPr>
      </w:pPr>
      <w:r w:rsidRPr="00962549">
        <w:rPr>
          <w:rFonts w:ascii="Arial" w:hAnsi="Arial" w:cs="Arial"/>
          <w:b/>
          <w:sz w:val="20"/>
        </w:rPr>
        <w:t xml:space="preserve">Projet </w:t>
      </w:r>
      <w:r w:rsidR="00E05C8E">
        <w:rPr>
          <w:rFonts w:ascii="Arial" w:hAnsi="Arial" w:cs="Arial"/>
          <w:b/>
          <w:sz w:val="20"/>
        </w:rPr>
        <w:t xml:space="preserve">de fin d’études en réseautique </w:t>
      </w:r>
      <w:r w:rsidRPr="00962549">
        <w:rPr>
          <w:rFonts w:ascii="Arial" w:hAnsi="Arial" w:cs="Arial"/>
          <w:b/>
          <w:sz w:val="20"/>
        </w:rPr>
        <w:t>(420-</w:t>
      </w:r>
      <w:r w:rsidR="00293122">
        <w:rPr>
          <w:rFonts w:ascii="Arial" w:hAnsi="Arial" w:cs="Arial"/>
          <w:b/>
          <w:sz w:val="20"/>
        </w:rPr>
        <w:t>6</w:t>
      </w:r>
      <w:r w:rsidR="00E05C8E">
        <w:rPr>
          <w:rFonts w:ascii="Arial" w:hAnsi="Arial" w:cs="Arial"/>
          <w:b/>
          <w:sz w:val="20"/>
        </w:rPr>
        <w:t>J3</w:t>
      </w:r>
      <w:r w:rsidRPr="00962549">
        <w:rPr>
          <w:rFonts w:ascii="Arial" w:hAnsi="Arial" w:cs="Arial"/>
          <w:b/>
          <w:sz w:val="20"/>
        </w:rPr>
        <w:t>-EM)</w:t>
      </w:r>
    </w:p>
    <w:p w14:paraId="3E929F4E" w14:textId="7B60072C" w:rsidR="00C12F82" w:rsidRPr="00E05C8E" w:rsidRDefault="00C12F82" w:rsidP="00D26C94">
      <w:pPr>
        <w:pStyle w:val="En-tte"/>
        <w:tabs>
          <w:tab w:val="clear" w:pos="4819"/>
          <w:tab w:val="clear" w:pos="9071"/>
        </w:tabs>
        <w:spacing w:before="140"/>
        <w:ind w:left="360"/>
        <w:rPr>
          <w:rFonts w:ascii="Arial" w:hAnsi="Arial" w:cs="Arial"/>
          <w:color w:val="000000" w:themeColor="text1"/>
          <w:sz w:val="20"/>
        </w:rPr>
      </w:pPr>
      <w:r w:rsidRPr="00E05C8E">
        <w:rPr>
          <w:rFonts w:ascii="Arial" w:hAnsi="Arial" w:cs="Arial"/>
          <w:color w:val="000000" w:themeColor="text1"/>
          <w:sz w:val="20"/>
        </w:rPr>
        <w:t>Chaque membre de l’équipe est responsable de la partie qui lui est assignée et doit identifier clai</w:t>
      </w:r>
      <w:r w:rsidR="00A87692" w:rsidRPr="00E05C8E">
        <w:rPr>
          <w:rFonts w:ascii="Arial" w:hAnsi="Arial" w:cs="Arial"/>
          <w:color w:val="000000" w:themeColor="text1"/>
          <w:sz w:val="20"/>
        </w:rPr>
        <w:t xml:space="preserve">rement ses produits livrables. </w:t>
      </w:r>
      <w:r w:rsidRPr="00E05C8E">
        <w:rPr>
          <w:rFonts w:ascii="Arial" w:hAnsi="Arial" w:cs="Arial"/>
          <w:color w:val="000000" w:themeColor="text1"/>
          <w:sz w:val="20"/>
        </w:rPr>
        <w:t xml:space="preserve">Au cours du projet, les </w:t>
      </w:r>
      <w:r w:rsidR="00AB75AF">
        <w:rPr>
          <w:rFonts w:ascii="Arial" w:hAnsi="Arial" w:cs="Arial"/>
          <w:color w:val="000000" w:themeColor="text1"/>
          <w:sz w:val="20"/>
        </w:rPr>
        <w:t xml:space="preserve">personnes étudiantes </w:t>
      </w:r>
      <w:r w:rsidRPr="00E05C8E">
        <w:rPr>
          <w:rFonts w:ascii="Arial" w:hAnsi="Arial" w:cs="Arial"/>
          <w:color w:val="000000" w:themeColor="text1"/>
          <w:sz w:val="20"/>
        </w:rPr>
        <w:t>devront remettre certaines parties de la documentation pour approbation par le</w:t>
      </w:r>
      <w:r w:rsidR="00AB75AF">
        <w:rPr>
          <w:rFonts w:ascii="Arial" w:hAnsi="Arial" w:cs="Arial"/>
          <w:color w:val="000000" w:themeColor="text1"/>
          <w:sz w:val="20"/>
        </w:rPr>
        <w:t xml:space="preserve"> personnel</w:t>
      </w:r>
      <w:r w:rsidRPr="00E05C8E">
        <w:rPr>
          <w:rFonts w:ascii="Arial" w:hAnsi="Arial" w:cs="Arial"/>
          <w:color w:val="000000" w:themeColor="text1"/>
          <w:sz w:val="20"/>
        </w:rPr>
        <w:t xml:space="preserve"> enseignant</w:t>
      </w:r>
      <w:r w:rsidR="00A87692" w:rsidRPr="00E05C8E">
        <w:rPr>
          <w:rFonts w:ascii="Arial" w:hAnsi="Arial" w:cs="Arial"/>
          <w:color w:val="000000" w:themeColor="text1"/>
          <w:sz w:val="20"/>
        </w:rPr>
        <w:t xml:space="preserve"> avant la poursuite du projet.</w:t>
      </w:r>
      <w:r w:rsidRPr="00E05C8E">
        <w:rPr>
          <w:rFonts w:ascii="Arial" w:hAnsi="Arial" w:cs="Arial"/>
          <w:color w:val="000000" w:themeColor="text1"/>
          <w:sz w:val="20"/>
        </w:rPr>
        <w:t xml:space="preserve"> Les critères d’évaluation de chacun des biens livrables seront décrits dans le plan de cours du projet.</w:t>
      </w:r>
    </w:p>
    <w:p w14:paraId="19F6477C" w14:textId="182D73D8" w:rsidR="00C12F82" w:rsidRDefault="00C12F82" w:rsidP="00D26C94">
      <w:pPr>
        <w:pStyle w:val="En-tte"/>
        <w:tabs>
          <w:tab w:val="clear" w:pos="4819"/>
          <w:tab w:val="clear" w:pos="9071"/>
        </w:tabs>
        <w:spacing w:before="140"/>
        <w:ind w:left="360"/>
        <w:rPr>
          <w:rFonts w:ascii="Arial" w:hAnsi="Arial" w:cs="Arial"/>
          <w:color w:val="000000" w:themeColor="text1"/>
          <w:sz w:val="20"/>
        </w:rPr>
      </w:pPr>
      <w:r w:rsidRPr="00E05C8E">
        <w:rPr>
          <w:rFonts w:ascii="Arial" w:hAnsi="Arial" w:cs="Arial"/>
          <w:color w:val="000000" w:themeColor="text1"/>
          <w:sz w:val="20"/>
        </w:rPr>
        <w:t xml:space="preserve">Les </w:t>
      </w:r>
      <w:r w:rsidR="00AB75AF">
        <w:rPr>
          <w:rFonts w:ascii="Arial" w:hAnsi="Arial" w:cs="Arial"/>
          <w:color w:val="000000" w:themeColor="text1"/>
          <w:sz w:val="20"/>
        </w:rPr>
        <w:t>personnes étudiantes</w:t>
      </w:r>
      <w:r w:rsidRPr="00E05C8E">
        <w:rPr>
          <w:rFonts w:ascii="Arial" w:hAnsi="Arial" w:cs="Arial"/>
          <w:color w:val="000000" w:themeColor="text1"/>
          <w:sz w:val="20"/>
        </w:rPr>
        <w:t xml:space="preserve"> sont évalué</w:t>
      </w:r>
      <w:r w:rsidR="00AB75AF">
        <w:rPr>
          <w:rFonts w:ascii="Arial" w:hAnsi="Arial" w:cs="Arial"/>
          <w:color w:val="000000" w:themeColor="text1"/>
          <w:sz w:val="20"/>
        </w:rPr>
        <w:t>e</w:t>
      </w:r>
      <w:r w:rsidRPr="00E05C8E">
        <w:rPr>
          <w:rFonts w:ascii="Arial" w:hAnsi="Arial" w:cs="Arial"/>
          <w:color w:val="000000" w:themeColor="text1"/>
          <w:sz w:val="20"/>
        </w:rPr>
        <w:t>s, au moyen d’une grille, pour leur participation au projet par le</w:t>
      </w:r>
      <w:r w:rsidR="00AB75AF">
        <w:rPr>
          <w:rFonts w:ascii="Arial" w:hAnsi="Arial" w:cs="Arial"/>
          <w:color w:val="000000" w:themeColor="text1"/>
          <w:sz w:val="20"/>
        </w:rPr>
        <w:t xml:space="preserve"> personnel</w:t>
      </w:r>
      <w:r w:rsidRPr="00E05C8E">
        <w:rPr>
          <w:rFonts w:ascii="Arial" w:hAnsi="Arial" w:cs="Arial"/>
          <w:color w:val="000000" w:themeColor="text1"/>
          <w:sz w:val="20"/>
        </w:rPr>
        <w:t xml:space="preserve"> enseignant et par les autres membres de l’équipe</w:t>
      </w:r>
      <w:r w:rsidR="00A87692" w:rsidRPr="00E05C8E">
        <w:rPr>
          <w:rFonts w:ascii="Arial" w:hAnsi="Arial" w:cs="Arial"/>
          <w:color w:val="000000" w:themeColor="text1"/>
          <w:sz w:val="20"/>
        </w:rPr>
        <w:t xml:space="preserve"> selon les critères suivants : </w:t>
      </w:r>
      <w:r w:rsidRPr="00E05C8E">
        <w:rPr>
          <w:rFonts w:ascii="Arial" w:hAnsi="Arial" w:cs="Arial"/>
          <w:color w:val="000000" w:themeColor="text1"/>
          <w:sz w:val="20"/>
        </w:rPr>
        <w:t>esprit d’équipe, implication personnelle, communication, respect des échéances, productivité et qualité du travail accompli.</w:t>
      </w:r>
    </w:p>
    <w:p w14:paraId="182112DA" w14:textId="77777777" w:rsidR="00C14DDE" w:rsidRPr="00962549" w:rsidRDefault="00C12F82" w:rsidP="00D26C94">
      <w:pPr>
        <w:spacing w:before="140"/>
        <w:jc w:val="center"/>
        <w:rPr>
          <w:rFonts w:ascii="Arial" w:hAnsi="Arial" w:cs="Arial"/>
          <w:b/>
          <w:bCs/>
          <w:caps/>
          <w:sz w:val="20"/>
        </w:rPr>
      </w:pPr>
      <w:r w:rsidRPr="00962549">
        <w:rPr>
          <w:rFonts w:ascii="Arial" w:hAnsi="Arial" w:cs="Arial"/>
          <w:b/>
          <w:bCs/>
          <w:caps/>
          <w:sz w:val="20"/>
        </w:rPr>
        <w:t>GRILLE D’ÉVALUATION</w:t>
      </w:r>
    </w:p>
    <w:p w14:paraId="47DCEE84" w14:textId="77777777" w:rsidR="00C12F82" w:rsidRPr="00962549" w:rsidRDefault="00C12F82" w:rsidP="00962549">
      <w:pPr>
        <w:spacing w:after="120"/>
        <w:jc w:val="center"/>
        <w:rPr>
          <w:rFonts w:ascii="Arial" w:hAnsi="Arial" w:cs="Arial"/>
          <w:b/>
          <w:bCs/>
          <w:caps/>
          <w:sz w:val="20"/>
        </w:rPr>
      </w:pPr>
      <w:r w:rsidRPr="00962549">
        <w:rPr>
          <w:rFonts w:ascii="Arial" w:hAnsi="Arial" w:cs="Arial"/>
          <w:b/>
          <w:bCs/>
          <w:caps/>
          <w:sz w:val="20"/>
        </w:rPr>
        <w:t xml:space="preserve">Projet </w:t>
      </w:r>
      <w:r w:rsidR="00E05C8E">
        <w:rPr>
          <w:rFonts w:ascii="Arial" w:hAnsi="Arial" w:cs="Arial"/>
          <w:b/>
          <w:bCs/>
          <w:caps/>
          <w:sz w:val="20"/>
        </w:rPr>
        <w:t xml:space="preserve">DE FIN D’ÉTUDES EN RÉSEAUTIQUE </w:t>
      </w:r>
      <w:r w:rsidRPr="00962549">
        <w:rPr>
          <w:rFonts w:ascii="Arial" w:hAnsi="Arial" w:cs="Arial"/>
          <w:b/>
          <w:bCs/>
          <w:caps/>
          <w:sz w:val="20"/>
        </w:rPr>
        <w:t>(420-</w:t>
      </w:r>
      <w:r w:rsidR="00293122">
        <w:rPr>
          <w:rFonts w:ascii="Arial" w:hAnsi="Arial" w:cs="Arial"/>
          <w:b/>
          <w:bCs/>
          <w:caps/>
          <w:sz w:val="20"/>
        </w:rPr>
        <w:t>6</w:t>
      </w:r>
      <w:r w:rsidR="00E05C8E">
        <w:rPr>
          <w:rFonts w:ascii="Arial" w:hAnsi="Arial" w:cs="Arial"/>
          <w:b/>
          <w:bCs/>
          <w:caps/>
          <w:sz w:val="20"/>
        </w:rPr>
        <w:t>J3</w:t>
      </w:r>
      <w:r w:rsidRPr="00962549">
        <w:rPr>
          <w:rFonts w:ascii="Arial" w:hAnsi="Arial" w:cs="Arial"/>
          <w:b/>
          <w:bCs/>
          <w:caps/>
          <w:sz w:val="20"/>
        </w:rPr>
        <w:t>-EM)</w:t>
      </w:r>
    </w:p>
    <w:tbl>
      <w:tblPr>
        <w:tblW w:w="51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3"/>
        <w:gridCol w:w="1724"/>
        <w:gridCol w:w="1548"/>
        <w:gridCol w:w="4714"/>
        <w:gridCol w:w="1175"/>
      </w:tblGrid>
      <w:tr w:rsidR="007135F3" w:rsidRPr="00962549" w14:paraId="5D910986" w14:textId="77777777" w:rsidTr="00BC1AFB">
        <w:trPr>
          <w:tblHeader/>
        </w:trPr>
        <w:tc>
          <w:tcPr>
            <w:tcW w:w="882" w:type="pct"/>
            <w:tcBorders>
              <w:top w:val="single" w:sz="4" w:space="0" w:color="auto"/>
              <w:left w:val="single" w:sz="4" w:space="0" w:color="auto"/>
              <w:bottom w:val="single" w:sz="4" w:space="0" w:color="auto"/>
              <w:right w:val="single" w:sz="4" w:space="0" w:color="auto"/>
            </w:tcBorders>
            <w:shd w:val="clear" w:color="auto" w:fill="FFC000"/>
            <w:vAlign w:val="center"/>
          </w:tcPr>
          <w:p w14:paraId="01B71613" w14:textId="77777777" w:rsidR="007135F3" w:rsidRPr="00962549" w:rsidRDefault="007135F3" w:rsidP="00A13309">
            <w:pPr>
              <w:spacing w:before="40" w:after="40"/>
              <w:jc w:val="center"/>
              <w:rPr>
                <w:rFonts w:ascii="Arial" w:hAnsi="Arial" w:cs="Arial"/>
                <w:b/>
                <w:sz w:val="16"/>
                <w:szCs w:val="16"/>
              </w:rPr>
            </w:pPr>
            <w:r w:rsidRPr="00962549">
              <w:rPr>
                <w:rFonts w:ascii="Arial" w:hAnsi="Arial" w:cs="Arial"/>
                <w:b/>
                <w:sz w:val="16"/>
                <w:szCs w:val="16"/>
              </w:rPr>
              <w:t>Compétence</w:t>
            </w:r>
          </w:p>
        </w:tc>
        <w:tc>
          <w:tcPr>
            <w:tcW w:w="775" w:type="pct"/>
            <w:tcBorders>
              <w:top w:val="single" w:sz="4" w:space="0" w:color="auto"/>
              <w:left w:val="single" w:sz="4" w:space="0" w:color="auto"/>
              <w:bottom w:val="single" w:sz="4" w:space="0" w:color="auto"/>
              <w:right w:val="single" w:sz="4" w:space="0" w:color="auto"/>
            </w:tcBorders>
            <w:shd w:val="clear" w:color="auto" w:fill="FFC000"/>
            <w:vAlign w:val="center"/>
          </w:tcPr>
          <w:p w14:paraId="67D67B64" w14:textId="77777777" w:rsidR="007135F3" w:rsidRPr="00962549" w:rsidRDefault="007135F3" w:rsidP="00CA6A21">
            <w:pPr>
              <w:spacing w:before="40" w:after="40"/>
              <w:jc w:val="center"/>
              <w:rPr>
                <w:rFonts w:ascii="Arial" w:hAnsi="Arial" w:cs="Arial"/>
                <w:b/>
                <w:sz w:val="16"/>
                <w:szCs w:val="16"/>
              </w:rPr>
            </w:pPr>
            <w:r w:rsidRPr="00962549">
              <w:rPr>
                <w:rFonts w:ascii="Arial" w:hAnsi="Arial" w:cs="Arial"/>
                <w:b/>
                <w:sz w:val="16"/>
                <w:szCs w:val="16"/>
              </w:rPr>
              <w:t>Produit livrable</w:t>
            </w:r>
          </w:p>
        </w:tc>
        <w:tc>
          <w:tcPr>
            <w:tcW w:w="696" w:type="pct"/>
            <w:tcBorders>
              <w:top w:val="single" w:sz="4" w:space="0" w:color="auto"/>
              <w:left w:val="single" w:sz="4" w:space="0" w:color="auto"/>
              <w:bottom w:val="single" w:sz="4" w:space="0" w:color="auto"/>
              <w:right w:val="single" w:sz="4" w:space="0" w:color="auto"/>
            </w:tcBorders>
            <w:shd w:val="clear" w:color="auto" w:fill="FFC000"/>
            <w:vAlign w:val="center"/>
          </w:tcPr>
          <w:p w14:paraId="2A4896C7" w14:textId="77777777" w:rsidR="007135F3" w:rsidRPr="00962549" w:rsidRDefault="007135F3" w:rsidP="00A13309">
            <w:pPr>
              <w:spacing w:before="40" w:after="40"/>
              <w:jc w:val="center"/>
              <w:rPr>
                <w:rFonts w:ascii="Arial" w:hAnsi="Arial" w:cs="Arial"/>
                <w:b/>
                <w:sz w:val="16"/>
                <w:szCs w:val="16"/>
              </w:rPr>
            </w:pPr>
            <w:r w:rsidRPr="00962549">
              <w:rPr>
                <w:rFonts w:ascii="Arial" w:hAnsi="Arial" w:cs="Arial"/>
                <w:b/>
                <w:sz w:val="16"/>
                <w:szCs w:val="16"/>
              </w:rPr>
              <w:t>Indicateur</w:t>
            </w:r>
          </w:p>
        </w:tc>
        <w:tc>
          <w:tcPr>
            <w:tcW w:w="2119" w:type="pct"/>
            <w:tcBorders>
              <w:top w:val="single" w:sz="4" w:space="0" w:color="auto"/>
              <w:left w:val="single" w:sz="4" w:space="0" w:color="auto"/>
              <w:bottom w:val="single" w:sz="4" w:space="0" w:color="auto"/>
              <w:right w:val="single" w:sz="4" w:space="0" w:color="auto"/>
            </w:tcBorders>
            <w:shd w:val="clear" w:color="auto" w:fill="FFC000"/>
            <w:vAlign w:val="center"/>
          </w:tcPr>
          <w:p w14:paraId="3DCD2CE8" w14:textId="77777777" w:rsidR="007135F3" w:rsidRPr="00962549" w:rsidRDefault="007135F3" w:rsidP="00A13309">
            <w:pPr>
              <w:spacing w:before="40" w:after="40"/>
              <w:jc w:val="center"/>
              <w:rPr>
                <w:rFonts w:ascii="Arial" w:hAnsi="Arial" w:cs="Arial"/>
                <w:b/>
                <w:sz w:val="16"/>
                <w:szCs w:val="16"/>
              </w:rPr>
            </w:pPr>
            <w:r w:rsidRPr="00962549">
              <w:rPr>
                <w:rFonts w:ascii="Arial" w:hAnsi="Arial" w:cs="Arial"/>
                <w:b/>
                <w:sz w:val="16"/>
                <w:szCs w:val="16"/>
              </w:rPr>
              <w:t>Critère</w:t>
            </w:r>
          </w:p>
        </w:tc>
        <w:tc>
          <w:tcPr>
            <w:tcW w:w="529" w:type="pct"/>
            <w:tcBorders>
              <w:top w:val="single" w:sz="4" w:space="0" w:color="auto"/>
              <w:left w:val="single" w:sz="4" w:space="0" w:color="auto"/>
              <w:bottom w:val="single" w:sz="4" w:space="0" w:color="auto"/>
              <w:right w:val="single" w:sz="4" w:space="0" w:color="auto"/>
            </w:tcBorders>
            <w:shd w:val="clear" w:color="auto" w:fill="FFC000"/>
            <w:vAlign w:val="center"/>
          </w:tcPr>
          <w:p w14:paraId="0340873E" w14:textId="77777777" w:rsidR="007135F3" w:rsidRPr="00962549" w:rsidRDefault="007135F3" w:rsidP="00637210">
            <w:pPr>
              <w:spacing w:before="40" w:after="40"/>
              <w:jc w:val="center"/>
              <w:rPr>
                <w:rFonts w:ascii="Arial" w:hAnsi="Arial" w:cs="Arial"/>
                <w:b/>
                <w:sz w:val="16"/>
                <w:szCs w:val="16"/>
              </w:rPr>
            </w:pPr>
            <w:r w:rsidRPr="00962549">
              <w:rPr>
                <w:rFonts w:ascii="Arial" w:hAnsi="Arial" w:cs="Arial"/>
                <w:b/>
                <w:sz w:val="16"/>
                <w:szCs w:val="16"/>
              </w:rPr>
              <w:t>Pondération</w:t>
            </w:r>
          </w:p>
        </w:tc>
      </w:tr>
      <w:tr w:rsidR="007135F3" w:rsidRPr="00962549" w14:paraId="7275D9D5" w14:textId="77777777" w:rsidTr="00BC1AFB">
        <w:tc>
          <w:tcPr>
            <w:tcW w:w="882" w:type="pct"/>
          </w:tcPr>
          <w:p w14:paraId="202735C5" w14:textId="77777777" w:rsidR="007135F3" w:rsidRPr="00962549" w:rsidRDefault="00B26D75" w:rsidP="005037B4">
            <w:pPr>
              <w:numPr>
                <w:ilvl w:val="0"/>
                <w:numId w:val="9"/>
              </w:numPr>
              <w:tabs>
                <w:tab w:val="clear" w:pos="720"/>
                <w:tab w:val="num" w:pos="290"/>
              </w:tabs>
              <w:ind w:left="290" w:right="45" w:hanging="270"/>
              <w:jc w:val="left"/>
              <w:rPr>
                <w:rFonts w:ascii="Arial" w:hAnsi="Arial" w:cs="Arial"/>
                <w:sz w:val="16"/>
                <w:szCs w:val="16"/>
              </w:rPr>
            </w:pPr>
            <w:r w:rsidRPr="00B26D75">
              <w:rPr>
                <w:rFonts w:ascii="Arial" w:hAnsi="Arial" w:cs="Arial"/>
                <w:bCs/>
                <w:sz w:val="16"/>
                <w:szCs w:val="16"/>
              </w:rPr>
              <w:t>Programmer des utilitaires</w:t>
            </w:r>
          </w:p>
        </w:tc>
        <w:tc>
          <w:tcPr>
            <w:tcW w:w="775" w:type="pct"/>
          </w:tcPr>
          <w:p w14:paraId="1B469A1D"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Utilitaires</w:t>
            </w:r>
          </w:p>
          <w:p w14:paraId="7E931250"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Tests de programmes</w:t>
            </w:r>
          </w:p>
          <w:p w14:paraId="6B3287B6"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Documentation des utilitaires</w:t>
            </w:r>
          </w:p>
        </w:tc>
        <w:tc>
          <w:tcPr>
            <w:tcW w:w="696" w:type="pct"/>
          </w:tcPr>
          <w:p w14:paraId="0C8D4CAD"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Programmation</w:t>
            </w:r>
          </w:p>
          <w:p w14:paraId="23C3508E"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Vérification</w:t>
            </w:r>
          </w:p>
        </w:tc>
        <w:tc>
          <w:tcPr>
            <w:tcW w:w="2119" w:type="pct"/>
          </w:tcPr>
          <w:p w14:paraId="16F62AE9"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Application rigoureuse des méthodes de développement</w:t>
            </w:r>
          </w:p>
          <w:p w14:paraId="7CD8DF84"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Codification appropriée</w:t>
            </w:r>
          </w:p>
          <w:p w14:paraId="2703D7F8"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Utilisation judicieuse des langages de programmation</w:t>
            </w:r>
          </w:p>
          <w:p w14:paraId="5981193D"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Vérification exhaustive du fonctionnement du programme</w:t>
            </w:r>
          </w:p>
        </w:tc>
        <w:tc>
          <w:tcPr>
            <w:tcW w:w="529" w:type="pct"/>
            <w:vAlign w:val="center"/>
          </w:tcPr>
          <w:p w14:paraId="48B21253" w14:textId="77777777" w:rsidR="007135F3" w:rsidRPr="00962549" w:rsidRDefault="007135F3" w:rsidP="00637210">
            <w:pPr>
              <w:spacing w:before="240"/>
              <w:jc w:val="center"/>
              <w:rPr>
                <w:rFonts w:ascii="Arial" w:hAnsi="Arial" w:cs="Arial"/>
                <w:sz w:val="16"/>
                <w:szCs w:val="16"/>
              </w:rPr>
            </w:pPr>
            <w:r w:rsidRPr="00962549">
              <w:rPr>
                <w:rFonts w:ascii="Arial" w:hAnsi="Arial" w:cs="Arial"/>
                <w:sz w:val="16"/>
                <w:szCs w:val="16"/>
              </w:rPr>
              <w:t>10 %</w:t>
            </w:r>
          </w:p>
        </w:tc>
      </w:tr>
      <w:tr w:rsidR="007135F3" w:rsidRPr="00962549" w14:paraId="7C0D0774" w14:textId="77777777" w:rsidTr="00BC1AFB">
        <w:tc>
          <w:tcPr>
            <w:tcW w:w="882" w:type="pct"/>
          </w:tcPr>
          <w:p w14:paraId="2E32BEDC" w14:textId="77777777" w:rsidR="002D20B5" w:rsidRDefault="002D20B5" w:rsidP="002D20B5">
            <w:pPr>
              <w:ind w:right="45"/>
              <w:jc w:val="left"/>
              <w:rPr>
                <w:rFonts w:ascii="Arial" w:hAnsi="Arial" w:cs="Arial"/>
                <w:sz w:val="16"/>
                <w:szCs w:val="16"/>
              </w:rPr>
            </w:pPr>
          </w:p>
          <w:p w14:paraId="6BD0C8C6" w14:textId="77777777" w:rsidR="002D20B5" w:rsidRDefault="002D20B5" w:rsidP="005037B4">
            <w:pPr>
              <w:numPr>
                <w:ilvl w:val="0"/>
                <w:numId w:val="9"/>
              </w:numPr>
              <w:tabs>
                <w:tab w:val="clear" w:pos="720"/>
                <w:tab w:val="num" w:pos="290"/>
              </w:tabs>
              <w:spacing w:before="240"/>
              <w:ind w:left="290" w:right="45" w:hanging="270"/>
              <w:jc w:val="left"/>
              <w:rPr>
                <w:rFonts w:ascii="Arial" w:hAnsi="Arial" w:cs="Arial"/>
                <w:sz w:val="16"/>
                <w:szCs w:val="16"/>
              </w:rPr>
            </w:pPr>
            <w:r w:rsidRPr="00B26D75">
              <w:rPr>
                <w:rFonts w:ascii="Arial" w:hAnsi="Arial" w:cs="Arial"/>
                <w:sz w:val="16"/>
                <w:szCs w:val="16"/>
              </w:rPr>
              <w:t>Concevoir des réseaux d’entreprise</w:t>
            </w:r>
          </w:p>
          <w:p w14:paraId="43B33F61" w14:textId="77777777" w:rsidR="002D20B5" w:rsidRPr="00962549" w:rsidRDefault="002D20B5" w:rsidP="002D20B5">
            <w:pPr>
              <w:ind w:right="45"/>
              <w:jc w:val="left"/>
              <w:rPr>
                <w:rFonts w:ascii="Arial" w:hAnsi="Arial" w:cs="Arial"/>
                <w:sz w:val="16"/>
                <w:szCs w:val="16"/>
              </w:rPr>
            </w:pPr>
          </w:p>
        </w:tc>
        <w:tc>
          <w:tcPr>
            <w:tcW w:w="775" w:type="pct"/>
          </w:tcPr>
          <w:p w14:paraId="4E9331FF"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Documentation technique de l’installation</w:t>
            </w:r>
          </w:p>
          <w:p w14:paraId="7FF1E198" w14:textId="77777777" w:rsidR="007135F3" w:rsidRPr="00962549" w:rsidRDefault="007135F3" w:rsidP="005037B4">
            <w:pPr>
              <w:numPr>
                <w:ilvl w:val="0"/>
                <w:numId w:val="5"/>
              </w:numPr>
              <w:tabs>
                <w:tab w:val="clear" w:pos="720"/>
                <w:tab w:val="left" w:pos="500"/>
              </w:tabs>
              <w:ind w:left="291" w:hanging="1"/>
              <w:jc w:val="left"/>
              <w:rPr>
                <w:rFonts w:ascii="Arial" w:hAnsi="Arial" w:cs="Arial"/>
                <w:sz w:val="16"/>
                <w:szCs w:val="16"/>
              </w:rPr>
            </w:pPr>
            <w:proofErr w:type="gramStart"/>
            <w:r w:rsidRPr="00962549">
              <w:rPr>
                <w:rFonts w:ascii="Arial" w:hAnsi="Arial" w:cs="Arial"/>
                <w:sz w:val="16"/>
                <w:szCs w:val="16"/>
              </w:rPr>
              <w:t>des</w:t>
            </w:r>
            <w:proofErr w:type="gramEnd"/>
            <w:r w:rsidRPr="00962549">
              <w:rPr>
                <w:rFonts w:ascii="Arial" w:hAnsi="Arial" w:cs="Arial"/>
                <w:sz w:val="16"/>
                <w:szCs w:val="16"/>
              </w:rPr>
              <w:t xml:space="preserve"> serveurs</w:t>
            </w:r>
          </w:p>
          <w:p w14:paraId="7D687BE0" w14:textId="77777777" w:rsidR="007135F3" w:rsidRPr="00962549" w:rsidRDefault="007135F3" w:rsidP="005037B4">
            <w:pPr>
              <w:numPr>
                <w:ilvl w:val="0"/>
                <w:numId w:val="5"/>
              </w:numPr>
              <w:tabs>
                <w:tab w:val="clear" w:pos="720"/>
                <w:tab w:val="left" w:pos="500"/>
              </w:tabs>
              <w:ind w:left="291" w:hanging="1"/>
              <w:jc w:val="left"/>
              <w:rPr>
                <w:rFonts w:ascii="Arial" w:hAnsi="Arial" w:cs="Arial"/>
                <w:sz w:val="16"/>
                <w:szCs w:val="16"/>
              </w:rPr>
            </w:pPr>
            <w:proofErr w:type="gramStart"/>
            <w:r w:rsidRPr="00962549">
              <w:rPr>
                <w:rFonts w:ascii="Arial" w:hAnsi="Arial" w:cs="Arial"/>
                <w:sz w:val="16"/>
                <w:szCs w:val="16"/>
              </w:rPr>
              <w:t>des</w:t>
            </w:r>
            <w:proofErr w:type="gramEnd"/>
            <w:r w:rsidRPr="00962549">
              <w:rPr>
                <w:rFonts w:ascii="Arial" w:hAnsi="Arial" w:cs="Arial"/>
                <w:sz w:val="16"/>
                <w:szCs w:val="16"/>
              </w:rPr>
              <w:t xml:space="preserve"> logiciels</w:t>
            </w:r>
          </w:p>
          <w:p w14:paraId="2C6543BA" w14:textId="77777777" w:rsidR="007135F3" w:rsidRPr="00962549" w:rsidRDefault="007135F3" w:rsidP="005037B4">
            <w:pPr>
              <w:numPr>
                <w:ilvl w:val="0"/>
                <w:numId w:val="5"/>
              </w:numPr>
              <w:tabs>
                <w:tab w:val="clear" w:pos="720"/>
                <w:tab w:val="left" w:pos="500"/>
              </w:tabs>
              <w:ind w:left="560" w:hanging="270"/>
              <w:jc w:val="left"/>
              <w:rPr>
                <w:rFonts w:ascii="Arial" w:hAnsi="Arial" w:cs="Arial"/>
                <w:sz w:val="16"/>
                <w:szCs w:val="16"/>
              </w:rPr>
            </w:pPr>
            <w:proofErr w:type="gramStart"/>
            <w:r w:rsidRPr="00962549">
              <w:rPr>
                <w:rFonts w:ascii="Arial" w:hAnsi="Arial" w:cs="Arial"/>
                <w:sz w:val="16"/>
                <w:szCs w:val="16"/>
              </w:rPr>
              <w:t>des</w:t>
            </w:r>
            <w:proofErr w:type="gramEnd"/>
            <w:r w:rsidRPr="00962549">
              <w:rPr>
                <w:rFonts w:ascii="Arial" w:hAnsi="Arial" w:cs="Arial"/>
                <w:sz w:val="16"/>
                <w:szCs w:val="16"/>
              </w:rPr>
              <w:t xml:space="preserve"> composantes matérielles</w:t>
            </w:r>
          </w:p>
          <w:p w14:paraId="43E3FA15" w14:textId="77777777" w:rsidR="007135F3" w:rsidRPr="00962549" w:rsidRDefault="007135F3" w:rsidP="005037B4">
            <w:pPr>
              <w:numPr>
                <w:ilvl w:val="0"/>
                <w:numId w:val="5"/>
              </w:numPr>
              <w:tabs>
                <w:tab w:val="clear" w:pos="720"/>
                <w:tab w:val="left" w:pos="500"/>
              </w:tabs>
              <w:ind w:left="560" w:hanging="270"/>
              <w:jc w:val="left"/>
              <w:rPr>
                <w:rFonts w:ascii="Arial" w:hAnsi="Arial" w:cs="Arial"/>
                <w:sz w:val="16"/>
                <w:szCs w:val="16"/>
              </w:rPr>
            </w:pPr>
            <w:proofErr w:type="gramStart"/>
            <w:r w:rsidRPr="00962549">
              <w:rPr>
                <w:rFonts w:ascii="Arial" w:hAnsi="Arial" w:cs="Arial"/>
                <w:sz w:val="16"/>
                <w:szCs w:val="16"/>
              </w:rPr>
              <w:t>de</w:t>
            </w:r>
            <w:proofErr w:type="gramEnd"/>
            <w:r w:rsidRPr="00962549">
              <w:rPr>
                <w:rFonts w:ascii="Arial" w:hAnsi="Arial" w:cs="Arial"/>
                <w:sz w:val="16"/>
                <w:szCs w:val="16"/>
              </w:rPr>
              <w:t xml:space="preserve"> l’architecture du réseau</w:t>
            </w:r>
          </w:p>
        </w:tc>
        <w:tc>
          <w:tcPr>
            <w:tcW w:w="696" w:type="pct"/>
          </w:tcPr>
          <w:p w14:paraId="1BFDC45C"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Analyse</w:t>
            </w:r>
          </w:p>
          <w:p w14:paraId="7162B0E5"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Installation</w:t>
            </w:r>
          </w:p>
        </w:tc>
        <w:tc>
          <w:tcPr>
            <w:tcW w:w="2119" w:type="pct"/>
          </w:tcPr>
          <w:p w14:paraId="72293939"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Analyse juste et complète de la situation et des besoins du client</w:t>
            </w:r>
          </w:p>
          <w:p w14:paraId="32853F9C"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Installation correcte des éléments physiques et logiques dans les stations de travail et les différents serveurs</w:t>
            </w:r>
          </w:p>
          <w:p w14:paraId="3CE61FE9"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Installation correcte d’un système d’exploitation de réseau</w:t>
            </w:r>
          </w:p>
          <w:p w14:paraId="6362F81F"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Vérification minutieuse de l’efficacité de chacun des éléments et de leur ensemble</w:t>
            </w:r>
          </w:p>
          <w:p w14:paraId="66D5AC3A"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Consultation efficace des documents et des outils de référence en français et en anglais</w:t>
            </w:r>
          </w:p>
        </w:tc>
        <w:tc>
          <w:tcPr>
            <w:tcW w:w="529" w:type="pct"/>
            <w:vAlign w:val="center"/>
          </w:tcPr>
          <w:p w14:paraId="2E3D2DA6" w14:textId="77777777" w:rsidR="007135F3" w:rsidRPr="00962549" w:rsidRDefault="007135F3" w:rsidP="00637210">
            <w:pPr>
              <w:spacing w:before="240"/>
              <w:jc w:val="center"/>
              <w:rPr>
                <w:rFonts w:ascii="Arial" w:hAnsi="Arial" w:cs="Arial"/>
                <w:sz w:val="16"/>
                <w:szCs w:val="16"/>
              </w:rPr>
            </w:pPr>
            <w:r w:rsidRPr="00962549">
              <w:rPr>
                <w:rFonts w:ascii="Arial" w:hAnsi="Arial" w:cs="Arial"/>
                <w:sz w:val="16"/>
                <w:szCs w:val="16"/>
              </w:rPr>
              <w:t>20 %</w:t>
            </w:r>
          </w:p>
        </w:tc>
      </w:tr>
      <w:tr w:rsidR="007135F3" w:rsidRPr="00962549" w14:paraId="5656DAEE" w14:textId="77777777" w:rsidTr="00BC1AFB">
        <w:trPr>
          <w:cantSplit/>
          <w:trHeight w:val="6065"/>
        </w:trPr>
        <w:tc>
          <w:tcPr>
            <w:tcW w:w="882" w:type="pct"/>
            <w:tcBorders>
              <w:bottom w:val="single" w:sz="4" w:space="0" w:color="auto"/>
            </w:tcBorders>
          </w:tcPr>
          <w:p w14:paraId="1AE3D84A" w14:textId="77777777" w:rsidR="002D20B5" w:rsidRDefault="002D20B5" w:rsidP="005037B4">
            <w:pPr>
              <w:numPr>
                <w:ilvl w:val="0"/>
                <w:numId w:val="9"/>
              </w:numPr>
              <w:tabs>
                <w:tab w:val="clear" w:pos="720"/>
              </w:tabs>
              <w:ind w:left="417" w:right="45"/>
              <w:jc w:val="left"/>
              <w:rPr>
                <w:rFonts w:ascii="Arial" w:hAnsi="Arial" w:cs="Arial"/>
                <w:sz w:val="16"/>
                <w:szCs w:val="16"/>
              </w:rPr>
            </w:pPr>
            <w:r w:rsidRPr="00B26D75">
              <w:rPr>
                <w:rFonts w:ascii="Arial" w:hAnsi="Arial" w:cs="Arial"/>
                <w:sz w:val="16"/>
                <w:szCs w:val="16"/>
              </w:rPr>
              <w:t>Implanter un réseau local</w:t>
            </w:r>
          </w:p>
          <w:p w14:paraId="31ED5F22" w14:textId="77777777" w:rsidR="00406AF0" w:rsidRDefault="00406AF0" w:rsidP="00406AF0">
            <w:pPr>
              <w:spacing w:before="240"/>
              <w:ind w:right="45"/>
              <w:jc w:val="left"/>
              <w:rPr>
                <w:rFonts w:ascii="Arial" w:hAnsi="Arial" w:cs="Arial"/>
                <w:sz w:val="16"/>
                <w:szCs w:val="16"/>
              </w:rPr>
            </w:pPr>
          </w:p>
          <w:p w14:paraId="7A67636E" w14:textId="77777777" w:rsidR="00406AF0" w:rsidRPr="00962549" w:rsidRDefault="00406AF0" w:rsidP="005037B4">
            <w:pPr>
              <w:numPr>
                <w:ilvl w:val="0"/>
                <w:numId w:val="9"/>
              </w:numPr>
              <w:spacing w:before="240"/>
              <w:ind w:left="417" w:right="45"/>
              <w:jc w:val="left"/>
              <w:rPr>
                <w:rFonts w:ascii="Arial" w:hAnsi="Arial" w:cs="Arial"/>
                <w:sz w:val="16"/>
                <w:szCs w:val="16"/>
              </w:rPr>
            </w:pPr>
            <w:r w:rsidRPr="00406AF0">
              <w:rPr>
                <w:rFonts w:ascii="Arial" w:hAnsi="Arial" w:cs="Arial"/>
                <w:bCs/>
                <w:iCs/>
                <w:sz w:val="16"/>
                <w:szCs w:val="16"/>
              </w:rPr>
              <w:t>Conseiller les utilisateurs de réseaux</w:t>
            </w:r>
          </w:p>
          <w:p w14:paraId="6B5E691F" w14:textId="77777777" w:rsidR="00406AF0" w:rsidRPr="00962549" w:rsidRDefault="00406AF0" w:rsidP="00406AF0">
            <w:pPr>
              <w:spacing w:before="240"/>
              <w:ind w:right="45"/>
              <w:jc w:val="left"/>
              <w:rPr>
                <w:rFonts w:ascii="Arial" w:hAnsi="Arial" w:cs="Arial"/>
                <w:sz w:val="16"/>
                <w:szCs w:val="16"/>
              </w:rPr>
            </w:pPr>
          </w:p>
        </w:tc>
        <w:tc>
          <w:tcPr>
            <w:tcW w:w="775" w:type="pct"/>
            <w:tcBorders>
              <w:bottom w:val="single" w:sz="4" w:space="0" w:color="auto"/>
            </w:tcBorders>
          </w:tcPr>
          <w:p w14:paraId="1FF3B556"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Topologies logiques et physiques</w:t>
            </w:r>
          </w:p>
          <w:p w14:paraId="63806D72"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Feuille d’identification des câbles</w:t>
            </w:r>
          </w:p>
          <w:p w14:paraId="50F39A03"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Liste des utilisateurs et des groupes</w:t>
            </w:r>
          </w:p>
          <w:p w14:paraId="2C6838A3"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Échéancier et suivi</w:t>
            </w:r>
          </w:p>
          <w:p w14:paraId="35518CFF"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Matrice de résolution de problèmes</w:t>
            </w:r>
          </w:p>
          <w:p w14:paraId="149AECEE"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Guide d’installation</w:t>
            </w:r>
          </w:p>
          <w:p w14:paraId="16801538"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Documentation technique de l’entretien</w:t>
            </w:r>
          </w:p>
          <w:p w14:paraId="4ABAC602"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Politiques d’utilisation</w:t>
            </w:r>
          </w:p>
          <w:p w14:paraId="7A4B0B32"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Politiques de sécurité</w:t>
            </w:r>
          </w:p>
          <w:p w14:paraId="2BF98084"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Inventaire des équipements</w:t>
            </w:r>
          </w:p>
        </w:tc>
        <w:tc>
          <w:tcPr>
            <w:tcW w:w="696" w:type="pct"/>
            <w:tcBorders>
              <w:bottom w:val="single" w:sz="4" w:space="0" w:color="auto"/>
            </w:tcBorders>
          </w:tcPr>
          <w:p w14:paraId="1DC40B77"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Analyse</w:t>
            </w:r>
          </w:p>
          <w:p w14:paraId="04F8A0F6"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Planification</w:t>
            </w:r>
          </w:p>
          <w:p w14:paraId="5143B0D8"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Implantation</w:t>
            </w:r>
          </w:p>
          <w:p w14:paraId="2CE42024"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Entretien</w:t>
            </w:r>
          </w:p>
          <w:p w14:paraId="46B1DE78"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Gestion</w:t>
            </w:r>
          </w:p>
        </w:tc>
        <w:tc>
          <w:tcPr>
            <w:tcW w:w="2119" w:type="pct"/>
            <w:tcBorders>
              <w:bottom w:val="single" w:sz="4" w:space="0" w:color="auto"/>
            </w:tcBorders>
          </w:tcPr>
          <w:p w14:paraId="30B06FD2"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 xml:space="preserve">Analyse </w:t>
            </w:r>
            <w:r w:rsidRPr="00962549">
              <w:rPr>
                <w:rFonts w:ascii="Arial" w:hAnsi="Arial" w:cs="Arial"/>
                <w:sz w:val="16"/>
                <w:szCs w:val="16"/>
              </w:rPr>
              <w:t>judicieuse</w:t>
            </w:r>
            <w:r w:rsidRPr="00962549">
              <w:rPr>
                <w:rFonts w:ascii="Arial" w:hAnsi="Arial" w:cs="Arial"/>
                <w:bCs/>
                <w:sz w:val="16"/>
                <w:szCs w:val="16"/>
              </w:rPr>
              <w:t xml:space="preserve"> de la nature et de la complexité de la demande </w:t>
            </w:r>
          </w:p>
          <w:p w14:paraId="7BBE970A"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sz w:val="16"/>
                <w:szCs w:val="16"/>
              </w:rPr>
              <w:t>Planificat</w:t>
            </w:r>
            <w:r w:rsidRPr="00962549">
              <w:rPr>
                <w:rFonts w:ascii="Arial" w:hAnsi="Arial" w:cs="Arial"/>
                <w:bCs/>
                <w:sz w:val="16"/>
                <w:szCs w:val="16"/>
              </w:rPr>
              <w:t xml:space="preserve">ion réaliste des tâches à effectuer et de leur séquence </w:t>
            </w:r>
          </w:p>
          <w:p w14:paraId="59B54CF9"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Manifestation claire d’un sens de l’organisation et de l’efficacité</w:t>
            </w:r>
          </w:p>
          <w:p w14:paraId="1B56CD7E"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Application correcte d’une méthode de suivi efficace de son travail</w:t>
            </w:r>
          </w:p>
          <w:p w14:paraId="6C1616DD"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sz w:val="16"/>
                <w:szCs w:val="16"/>
              </w:rPr>
              <w:t>Établiss</w:t>
            </w:r>
            <w:r w:rsidRPr="00962549">
              <w:rPr>
                <w:rFonts w:ascii="Arial" w:hAnsi="Arial" w:cs="Arial"/>
                <w:bCs/>
                <w:sz w:val="16"/>
                <w:szCs w:val="16"/>
              </w:rPr>
              <w:t>ement d’un calendrier approprié des interventions et tâches à effectuer à court et moyen terme</w:t>
            </w:r>
          </w:p>
          <w:p w14:paraId="2678100D"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Gestion efficace du temps et respect du calendrier des travaux</w:t>
            </w:r>
          </w:p>
          <w:p w14:paraId="670C8E9F"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Conception correcte et complète de la topologie du réseau</w:t>
            </w:r>
          </w:p>
          <w:p w14:paraId="67C86A09"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Présentation claire et précise du scénario d’implantation</w:t>
            </w:r>
          </w:p>
          <w:p w14:paraId="0E98DA47"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Préparation correcte du plan de câblage</w:t>
            </w:r>
          </w:p>
          <w:p w14:paraId="18FA84B3"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Création d’un prototype fidèle en fonction de l’installation prévue</w:t>
            </w:r>
          </w:p>
          <w:p w14:paraId="5DC195A0"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Choix judicieux des protocoles, des types de lien et du système d’exploitation du réseau</w:t>
            </w:r>
          </w:p>
          <w:p w14:paraId="669609B8"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Création adéquate des comptes d’utilisateurs</w:t>
            </w:r>
          </w:p>
          <w:p w14:paraId="24FFB595"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Mise en place de moyens efficaces de protection des données</w:t>
            </w:r>
          </w:p>
          <w:p w14:paraId="00E5D186"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Détermination et mise en place de solutions appropriées pour résoudre les problèmes du réseau</w:t>
            </w:r>
          </w:p>
          <w:p w14:paraId="0BA3C498"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Installation et utilisation adéquate des services propres au réseau Internet et de ses applications dans un réseau Intranet et un réseau Extranet</w:t>
            </w:r>
          </w:p>
          <w:p w14:paraId="24B9B691"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Manifestation du sens des responsabilités ainsi que de l’autonomie, la disponibilité, la débrouillardise et la maîtrise de soi</w:t>
            </w:r>
          </w:p>
          <w:p w14:paraId="039D9243"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Gestion efficace des situations imprévues</w:t>
            </w:r>
          </w:p>
          <w:p w14:paraId="4F00CB4D"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Communication orale et écrite en français de qualité</w:t>
            </w:r>
          </w:p>
          <w:p w14:paraId="6C841895"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Comportement professionnel et éthique en entreprise</w:t>
            </w:r>
          </w:p>
          <w:p w14:paraId="22AFF8ED"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Collaboration efficace et soutenue aux travaux d’équipe</w:t>
            </w:r>
          </w:p>
        </w:tc>
        <w:tc>
          <w:tcPr>
            <w:tcW w:w="529" w:type="pct"/>
            <w:tcBorders>
              <w:bottom w:val="single" w:sz="4" w:space="0" w:color="auto"/>
            </w:tcBorders>
            <w:vAlign w:val="center"/>
          </w:tcPr>
          <w:p w14:paraId="53ED6C0C" w14:textId="77777777" w:rsidR="007135F3" w:rsidRPr="00962549" w:rsidRDefault="007135F3" w:rsidP="00637210">
            <w:pPr>
              <w:spacing w:before="240"/>
              <w:jc w:val="center"/>
              <w:rPr>
                <w:rFonts w:ascii="Arial" w:hAnsi="Arial" w:cs="Arial"/>
                <w:sz w:val="16"/>
                <w:szCs w:val="16"/>
              </w:rPr>
            </w:pPr>
            <w:r w:rsidRPr="00962549">
              <w:rPr>
                <w:rFonts w:ascii="Arial" w:hAnsi="Arial" w:cs="Arial"/>
                <w:sz w:val="16"/>
                <w:szCs w:val="16"/>
              </w:rPr>
              <w:t>70 %</w:t>
            </w:r>
          </w:p>
        </w:tc>
      </w:tr>
      <w:tr w:rsidR="007135F3" w:rsidRPr="009B3429" w14:paraId="7AB61AED" w14:textId="77777777" w:rsidTr="00BC1AFB">
        <w:tc>
          <w:tcPr>
            <w:tcW w:w="4471" w:type="pct"/>
            <w:gridSpan w:val="4"/>
            <w:tcBorders>
              <w:top w:val="single" w:sz="4" w:space="0" w:color="auto"/>
              <w:left w:val="single" w:sz="4" w:space="0" w:color="auto"/>
              <w:bottom w:val="single" w:sz="4" w:space="0" w:color="auto"/>
              <w:right w:val="nil"/>
            </w:tcBorders>
            <w:shd w:val="clear" w:color="auto" w:fill="FFC000"/>
          </w:tcPr>
          <w:p w14:paraId="5D19BCBE" w14:textId="77777777" w:rsidR="007135F3" w:rsidRPr="009B3429" w:rsidRDefault="007135F3" w:rsidP="00CA6A21">
            <w:pPr>
              <w:spacing w:before="40" w:after="40"/>
              <w:rPr>
                <w:rFonts w:ascii="Arial" w:hAnsi="Arial" w:cs="Arial"/>
                <w:b/>
                <w:bCs/>
                <w:sz w:val="17"/>
                <w:szCs w:val="17"/>
                <w:highlight w:val="yellow"/>
              </w:rPr>
            </w:pPr>
            <w:r w:rsidRPr="009B3429">
              <w:rPr>
                <w:rFonts w:ascii="Arial" w:hAnsi="Arial" w:cs="Arial"/>
                <w:b/>
                <w:bCs/>
                <w:sz w:val="17"/>
                <w:szCs w:val="17"/>
              </w:rPr>
              <w:t>Total</w:t>
            </w:r>
          </w:p>
        </w:tc>
        <w:tc>
          <w:tcPr>
            <w:tcW w:w="529" w:type="pct"/>
            <w:tcBorders>
              <w:top w:val="single" w:sz="4" w:space="0" w:color="auto"/>
              <w:left w:val="nil"/>
              <w:bottom w:val="single" w:sz="4" w:space="0" w:color="auto"/>
              <w:right w:val="single" w:sz="4" w:space="0" w:color="auto"/>
            </w:tcBorders>
            <w:shd w:val="clear" w:color="auto" w:fill="FFC000"/>
            <w:vAlign w:val="center"/>
          </w:tcPr>
          <w:p w14:paraId="3F6AAE86" w14:textId="77777777" w:rsidR="007135F3" w:rsidRPr="009B3429" w:rsidRDefault="007135F3" w:rsidP="00CA6A21">
            <w:pPr>
              <w:pStyle w:val="Normalgras"/>
              <w:keepNext w:val="0"/>
              <w:spacing w:before="40" w:after="40"/>
              <w:jc w:val="center"/>
              <w:rPr>
                <w:rFonts w:ascii="Arial" w:hAnsi="Arial" w:cs="Arial"/>
                <w:sz w:val="17"/>
                <w:szCs w:val="17"/>
              </w:rPr>
            </w:pPr>
            <w:r w:rsidRPr="009B3429">
              <w:rPr>
                <w:rFonts w:ascii="Arial" w:hAnsi="Arial" w:cs="Arial"/>
                <w:sz w:val="17"/>
                <w:szCs w:val="17"/>
              </w:rPr>
              <w:t>100 %</w:t>
            </w:r>
          </w:p>
        </w:tc>
      </w:tr>
      <w:tr w:rsidR="007135F3" w:rsidRPr="009B3429" w14:paraId="37C07FFC" w14:textId="77777777" w:rsidTr="00BC1AFB">
        <w:tc>
          <w:tcPr>
            <w:tcW w:w="4471" w:type="pct"/>
            <w:gridSpan w:val="4"/>
            <w:tcBorders>
              <w:top w:val="single" w:sz="4" w:space="0" w:color="auto"/>
              <w:left w:val="single" w:sz="4" w:space="0" w:color="auto"/>
              <w:bottom w:val="single" w:sz="4" w:space="0" w:color="auto"/>
              <w:right w:val="nil"/>
            </w:tcBorders>
            <w:shd w:val="clear" w:color="auto" w:fill="FFC000"/>
          </w:tcPr>
          <w:p w14:paraId="3733E48B" w14:textId="77777777" w:rsidR="007135F3" w:rsidRPr="009B3429" w:rsidRDefault="007135F3" w:rsidP="00CA6A21">
            <w:pPr>
              <w:spacing w:before="40" w:after="40"/>
              <w:rPr>
                <w:rFonts w:ascii="Arial" w:hAnsi="Arial" w:cs="Arial"/>
                <w:b/>
                <w:bCs/>
                <w:sz w:val="17"/>
                <w:szCs w:val="17"/>
                <w:highlight w:val="yellow"/>
              </w:rPr>
            </w:pPr>
            <w:r w:rsidRPr="009B3429">
              <w:rPr>
                <w:rFonts w:ascii="Arial" w:hAnsi="Arial" w:cs="Arial"/>
                <w:b/>
                <w:bCs/>
                <w:sz w:val="17"/>
                <w:szCs w:val="17"/>
              </w:rPr>
              <w:t>Seuil de réussite</w:t>
            </w:r>
          </w:p>
        </w:tc>
        <w:tc>
          <w:tcPr>
            <w:tcW w:w="529" w:type="pct"/>
            <w:tcBorders>
              <w:top w:val="single" w:sz="4" w:space="0" w:color="auto"/>
              <w:left w:val="nil"/>
              <w:bottom w:val="single" w:sz="4" w:space="0" w:color="auto"/>
              <w:right w:val="single" w:sz="4" w:space="0" w:color="auto"/>
            </w:tcBorders>
            <w:shd w:val="clear" w:color="auto" w:fill="FFC000"/>
            <w:vAlign w:val="center"/>
          </w:tcPr>
          <w:p w14:paraId="5CD37871" w14:textId="77777777" w:rsidR="007135F3" w:rsidRPr="009B3429" w:rsidRDefault="007135F3" w:rsidP="00CA6A21">
            <w:pPr>
              <w:spacing w:before="40" w:after="40"/>
              <w:jc w:val="center"/>
              <w:rPr>
                <w:rFonts w:ascii="Arial" w:hAnsi="Arial" w:cs="Arial"/>
                <w:b/>
                <w:bCs/>
                <w:sz w:val="17"/>
                <w:szCs w:val="17"/>
              </w:rPr>
            </w:pPr>
            <w:r w:rsidRPr="009B3429">
              <w:rPr>
                <w:rFonts w:ascii="Arial" w:hAnsi="Arial" w:cs="Arial"/>
                <w:b/>
                <w:bCs/>
                <w:sz w:val="17"/>
                <w:szCs w:val="17"/>
              </w:rPr>
              <w:t>60 %</w:t>
            </w:r>
          </w:p>
        </w:tc>
      </w:tr>
    </w:tbl>
    <w:p w14:paraId="6EFAC6D4" w14:textId="77777777" w:rsidR="00C12F82" w:rsidRPr="00C84125" w:rsidRDefault="00312C8A" w:rsidP="005037B4">
      <w:pPr>
        <w:pStyle w:val="En-tte"/>
        <w:numPr>
          <w:ilvl w:val="0"/>
          <w:numId w:val="7"/>
        </w:numPr>
        <w:tabs>
          <w:tab w:val="clear" w:pos="1260"/>
          <w:tab w:val="num" w:pos="360"/>
        </w:tabs>
        <w:spacing w:before="240"/>
        <w:ind w:left="360"/>
        <w:rPr>
          <w:rFonts w:ascii="Arial" w:hAnsi="Arial" w:cs="Arial"/>
          <w:b/>
          <w:sz w:val="21"/>
          <w:szCs w:val="21"/>
        </w:rPr>
      </w:pPr>
      <w:r>
        <w:rPr>
          <w:rFonts w:ascii="Arial" w:hAnsi="Arial" w:cs="Arial"/>
          <w:b/>
          <w:bCs/>
          <w:sz w:val="21"/>
          <w:szCs w:val="21"/>
          <w:u w:val="single"/>
        </w:rPr>
        <w:br w:type="page"/>
      </w:r>
      <w:r w:rsidR="00C12F82" w:rsidRPr="00C84125">
        <w:rPr>
          <w:rFonts w:ascii="Arial" w:hAnsi="Arial" w:cs="Arial"/>
          <w:b/>
          <w:sz w:val="21"/>
          <w:szCs w:val="21"/>
        </w:rPr>
        <w:lastRenderedPageBreak/>
        <w:t>Stage (420-</w:t>
      </w:r>
      <w:r w:rsidR="00293122">
        <w:rPr>
          <w:rFonts w:ascii="Arial" w:hAnsi="Arial" w:cs="Arial"/>
          <w:b/>
          <w:sz w:val="21"/>
          <w:szCs w:val="21"/>
        </w:rPr>
        <w:t>6</w:t>
      </w:r>
      <w:r w:rsidR="00E05C8E">
        <w:rPr>
          <w:rFonts w:ascii="Arial" w:hAnsi="Arial" w:cs="Arial"/>
          <w:b/>
          <w:sz w:val="21"/>
          <w:szCs w:val="21"/>
        </w:rPr>
        <w:t>GF</w:t>
      </w:r>
      <w:r w:rsidR="00C12F82" w:rsidRPr="00C84125">
        <w:rPr>
          <w:rFonts w:ascii="Arial" w:hAnsi="Arial" w:cs="Arial"/>
          <w:b/>
          <w:sz w:val="21"/>
          <w:szCs w:val="21"/>
        </w:rPr>
        <w:t>-EM)</w:t>
      </w:r>
    </w:p>
    <w:p w14:paraId="25AA9C84" w14:textId="326E3D5A" w:rsidR="00C12F82" w:rsidRPr="00C84125" w:rsidRDefault="00C12F82" w:rsidP="00C84125">
      <w:pPr>
        <w:pStyle w:val="En-tte"/>
        <w:tabs>
          <w:tab w:val="clear" w:pos="4819"/>
          <w:tab w:val="clear" w:pos="9071"/>
        </w:tabs>
        <w:spacing w:before="240"/>
        <w:ind w:left="360"/>
        <w:rPr>
          <w:rFonts w:ascii="Arial" w:hAnsi="Arial" w:cs="Arial"/>
          <w:sz w:val="21"/>
          <w:szCs w:val="21"/>
        </w:rPr>
      </w:pPr>
      <w:r w:rsidRPr="00AB75AF">
        <w:rPr>
          <w:rFonts w:ascii="Arial" w:hAnsi="Arial" w:cs="Arial"/>
          <w:sz w:val="20"/>
        </w:rPr>
        <w:t>L’e</w:t>
      </w:r>
      <w:r w:rsidR="00312C8A" w:rsidRPr="00AB75AF">
        <w:rPr>
          <w:rFonts w:ascii="Arial" w:hAnsi="Arial" w:cs="Arial"/>
          <w:sz w:val="20"/>
        </w:rPr>
        <w:t xml:space="preserve">ntreprise doit fournir </w:t>
      </w:r>
      <w:r w:rsidR="00803CE1" w:rsidRPr="00AB75AF">
        <w:rPr>
          <w:rFonts w:ascii="Arial" w:hAnsi="Arial" w:cs="Arial"/>
          <w:sz w:val="20"/>
        </w:rPr>
        <w:t>une</w:t>
      </w:r>
      <w:r w:rsidR="00312C8A" w:rsidRPr="00AB75AF">
        <w:rPr>
          <w:rFonts w:ascii="Arial" w:hAnsi="Arial" w:cs="Arial"/>
          <w:sz w:val="20"/>
        </w:rPr>
        <w:t xml:space="preserve"> </w:t>
      </w:r>
      <w:r w:rsidR="00803CE1" w:rsidRPr="00AB75AF">
        <w:rPr>
          <w:rFonts w:ascii="Arial" w:hAnsi="Arial" w:cs="Arial"/>
          <w:sz w:val="20"/>
        </w:rPr>
        <w:t>évaluation</w:t>
      </w:r>
      <w:r w:rsidRPr="00AB75AF">
        <w:rPr>
          <w:rFonts w:ascii="Arial" w:hAnsi="Arial" w:cs="Arial"/>
          <w:sz w:val="20"/>
        </w:rPr>
        <w:t xml:space="preserve"> du travail de</w:t>
      </w:r>
      <w:r w:rsidR="00AB75AF">
        <w:rPr>
          <w:rFonts w:ascii="Arial" w:hAnsi="Arial" w:cs="Arial"/>
          <w:sz w:val="20"/>
        </w:rPr>
        <w:t xml:space="preserve"> la personne étudiante</w:t>
      </w:r>
      <w:r w:rsidRPr="00AB75AF">
        <w:rPr>
          <w:rFonts w:ascii="Arial" w:hAnsi="Arial" w:cs="Arial"/>
          <w:sz w:val="20"/>
        </w:rPr>
        <w:t>, l</w:t>
      </w:r>
      <w:r w:rsidR="00803CE1" w:rsidRPr="00AB75AF">
        <w:rPr>
          <w:rFonts w:ascii="Arial" w:hAnsi="Arial" w:cs="Arial"/>
          <w:sz w:val="20"/>
        </w:rPr>
        <w:t>aquelle</w:t>
      </w:r>
      <w:r w:rsidRPr="00AB75AF">
        <w:rPr>
          <w:rFonts w:ascii="Arial" w:hAnsi="Arial" w:cs="Arial"/>
          <w:sz w:val="20"/>
        </w:rPr>
        <w:t xml:space="preserve"> </w:t>
      </w:r>
      <w:r w:rsidR="00803CE1" w:rsidRPr="00AB75AF">
        <w:rPr>
          <w:rFonts w:ascii="Arial" w:hAnsi="Arial" w:cs="Arial"/>
          <w:sz w:val="20"/>
        </w:rPr>
        <w:t>sera utilisée</w:t>
      </w:r>
      <w:r w:rsidRPr="00AB75AF">
        <w:rPr>
          <w:rFonts w:ascii="Arial" w:hAnsi="Arial" w:cs="Arial"/>
          <w:sz w:val="20"/>
        </w:rPr>
        <w:t xml:space="preserve"> dans le calcul de la note accordée au</w:t>
      </w:r>
      <w:r w:rsidR="00312C8A" w:rsidRPr="00AB75AF">
        <w:rPr>
          <w:rFonts w:ascii="Arial" w:hAnsi="Arial" w:cs="Arial"/>
          <w:sz w:val="20"/>
        </w:rPr>
        <w:t xml:space="preserve"> stage.</w:t>
      </w:r>
      <w:r w:rsidRPr="00AB75AF">
        <w:rPr>
          <w:rFonts w:ascii="Arial" w:hAnsi="Arial" w:cs="Arial"/>
          <w:sz w:val="20"/>
        </w:rPr>
        <w:t xml:space="preserve"> L</w:t>
      </w:r>
      <w:r w:rsidR="00AB75AF">
        <w:rPr>
          <w:rFonts w:ascii="Arial" w:hAnsi="Arial" w:cs="Arial"/>
          <w:sz w:val="20"/>
        </w:rPr>
        <w:t>a personne étudiante</w:t>
      </w:r>
      <w:r w:rsidRPr="00AB75AF">
        <w:rPr>
          <w:rFonts w:ascii="Arial" w:hAnsi="Arial" w:cs="Arial"/>
          <w:sz w:val="20"/>
        </w:rPr>
        <w:t xml:space="preserve"> doit présenter des rapp</w:t>
      </w:r>
      <w:r w:rsidR="00C72BBD" w:rsidRPr="00AB75AF">
        <w:rPr>
          <w:rFonts w:ascii="Arial" w:hAnsi="Arial" w:cs="Arial"/>
          <w:sz w:val="20"/>
        </w:rPr>
        <w:t xml:space="preserve">orts d’activités hebdomadaires </w:t>
      </w:r>
      <w:r w:rsidRPr="00AB75AF">
        <w:rPr>
          <w:rFonts w:ascii="Arial" w:hAnsi="Arial" w:cs="Arial"/>
          <w:sz w:val="20"/>
        </w:rPr>
        <w:t>et un dossier de stage</w:t>
      </w:r>
      <w:r w:rsidRPr="00C84125">
        <w:rPr>
          <w:rFonts w:ascii="Arial" w:hAnsi="Arial" w:cs="Arial"/>
          <w:sz w:val="21"/>
          <w:szCs w:val="21"/>
        </w:rPr>
        <w:t>.</w:t>
      </w:r>
    </w:p>
    <w:p w14:paraId="1D434434" w14:textId="77777777" w:rsidR="00C84125" w:rsidRPr="00227D7A" w:rsidRDefault="00C12F82" w:rsidP="00C84125">
      <w:pPr>
        <w:pStyle w:val="Titre2"/>
        <w:keepNext w:val="0"/>
        <w:tabs>
          <w:tab w:val="clear" w:pos="9639"/>
        </w:tabs>
        <w:spacing w:before="240"/>
        <w:ind w:left="426"/>
        <w:jc w:val="center"/>
        <w:rPr>
          <w:rFonts w:ascii="Arial" w:hAnsi="Arial" w:cs="Arial"/>
          <w:bCs/>
          <w:sz w:val="21"/>
          <w:szCs w:val="21"/>
          <w:lang w:val="en-CA"/>
        </w:rPr>
      </w:pPr>
      <w:r w:rsidRPr="00227D7A">
        <w:rPr>
          <w:rFonts w:ascii="Arial" w:hAnsi="Arial" w:cs="Arial"/>
          <w:bCs/>
          <w:sz w:val="21"/>
          <w:szCs w:val="21"/>
          <w:lang w:val="en-CA"/>
        </w:rPr>
        <w:t>GRILLE D’ÉVALUATION</w:t>
      </w:r>
    </w:p>
    <w:p w14:paraId="389C46F9" w14:textId="77777777" w:rsidR="00C12F82" w:rsidRPr="00227D7A" w:rsidRDefault="00C12F82" w:rsidP="00BE221C">
      <w:pPr>
        <w:pStyle w:val="Titre2"/>
        <w:keepNext w:val="0"/>
        <w:tabs>
          <w:tab w:val="clear" w:pos="9639"/>
        </w:tabs>
        <w:spacing w:after="120" w:line="240" w:lineRule="auto"/>
        <w:ind w:left="432" w:right="29"/>
        <w:jc w:val="center"/>
        <w:rPr>
          <w:rFonts w:ascii="Arial" w:hAnsi="Arial" w:cs="Arial"/>
          <w:sz w:val="21"/>
          <w:szCs w:val="21"/>
          <w:lang w:val="en-CA"/>
        </w:rPr>
      </w:pPr>
      <w:r w:rsidRPr="00227D7A">
        <w:rPr>
          <w:rFonts w:ascii="Arial" w:hAnsi="Arial" w:cs="Arial"/>
          <w:sz w:val="21"/>
          <w:szCs w:val="21"/>
          <w:lang w:val="en-CA"/>
        </w:rPr>
        <w:t>Stage (420-</w:t>
      </w:r>
      <w:r w:rsidR="00293122" w:rsidRPr="00227D7A">
        <w:rPr>
          <w:rFonts w:ascii="Arial" w:hAnsi="Arial" w:cs="Arial"/>
          <w:sz w:val="21"/>
          <w:szCs w:val="21"/>
          <w:lang w:val="en-CA"/>
        </w:rPr>
        <w:t>6</w:t>
      </w:r>
      <w:r w:rsidR="00E05C8E" w:rsidRPr="00227D7A">
        <w:rPr>
          <w:rFonts w:ascii="Arial" w:hAnsi="Arial" w:cs="Arial"/>
          <w:sz w:val="21"/>
          <w:szCs w:val="21"/>
          <w:lang w:val="en-CA"/>
        </w:rPr>
        <w:t>GF</w:t>
      </w:r>
      <w:r w:rsidRPr="00227D7A">
        <w:rPr>
          <w:rFonts w:ascii="Arial" w:hAnsi="Arial" w:cs="Arial"/>
          <w:sz w:val="21"/>
          <w:szCs w:val="21"/>
          <w:lang w:val="en-CA"/>
        </w:rPr>
        <w:t>-EM)</w:t>
      </w:r>
    </w:p>
    <w:tbl>
      <w:tblPr>
        <w:tblW w:w="54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
        <w:gridCol w:w="2287"/>
        <w:gridCol w:w="1959"/>
        <w:gridCol w:w="1704"/>
        <w:gridCol w:w="4440"/>
        <w:gridCol w:w="26"/>
        <w:gridCol w:w="1230"/>
        <w:gridCol w:w="23"/>
      </w:tblGrid>
      <w:tr w:rsidR="00093DBB" w:rsidRPr="00093DBB" w14:paraId="546A07A9" w14:textId="77777777" w:rsidTr="0024315D">
        <w:trPr>
          <w:gridBefore w:val="1"/>
          <w:gridAfter w:val="1"/>
          <w:wBefore w:w="9" w:type="pct"/>
          <w:wAfter w:w="10" w:type="pct"/>
          <w:cantSplit/>
          <w:jc w:val="center"/>
        </w:trPr>
        <w:tc>
          <w:tcPr>
            <w:tcW w:w="978" w:type="pct"/>
            <w:shd w:val="clear" w:color="auto" w:fill="FFC000"/>
          </w:tcPr>
          <w:p w14:paraId="5E5B8E41" w14:textId="77777777" w:rsidR="00093DBB" w:rsidRPr="00093DBB" w:rsidRDefault="00093DBB" w:rsidP="00093DBB">
            <w:pPr>
              <w:spacing w:before="40" w:after="40"/>
              <w:jc w:val="center"/>
              <w:rPr>
                <w:rFonts w:ascii="Arial" w:hAnsi="Arial" w:cs="Arial"/>
                <w:b/>
                <w:sz w:val="17"/>
                <w:szCs w:val="17"/>
              </w:rPr>
            </w:pPr>
            <w:r w:rsidRPr="00093DBB">
              <w:rPr>
                <w:rFonts w:ascii="Arial" w:hAnsi="Arial" w:cs="Arial"/>
                <w:b/>
                <w:sz w:val="17"/>
                <w:szCs w:val="17"/>
              </w:rPr>
              <w:t>Compétence</w:t>
            </w:r>
          </w:p>
        </w:tc>
        <w:tc>
          <w:tcPr>
            <w:tcW w:w="838" w:type="pct"/>
            <w:shd w:val="clear" w:color="auto" w:fill="FFC000"/>
          </w:tcPr>
          <w:p w14:paraId="796D3E9C" w14:textId="77777777" w:rsidR="00093DBB" w:rsidRPr="00093DBB" w:rsidRDefault="00093DBB" w:rsidP="00093DBB">
            <w:pPr>
              <w:spacing w:before="40" w:after="40"/>
              <w:jc w:val="center"/>
              <w:rPr>
                <w:rFonts w:ascii="Arial" w:hAnsi="Arial" w:cs="Arial"/>
                <w:b/>
                <w:sz w:val="17"/>
                <w:szCs w:val="17"/>
              </w:rPr>
            </w:pPr>
            <w:r w:rsidRPr="00093DBB">
              <w:rPr>
                <w:rFonts w:ascii="Arial" w:hAnsi="Arial" w:cs="Arial"/>
                <w:b/>
                <w:sz w:val="17"/>
                <w:szCs w:val="17"/>
              </w:rPr>
              <w:t>Produit livrable</w:t>
            </w:r>
          </w:p>
        </w:tc>
        <w:tc>
          <w:tcPr>
            <w:tcW w:w="729" w:type="pct"/>
            <w:shd w:val="clear" w:color="auto" w:fill="FFC000"/>
          </w:tcPr>
          <w:p w14:paraId="6F07CF32" w14:textId="77777777" w:rsidR="00093DBB" w:rsidRPr="00093DBB" w:rsidRDefault="00093DBB" w:rsidP="00093DBB">
            <w:pPr>
              <w:spacing w:before="40" w:after="40"/>
              <w:jc w:val="center"/>
              <w:rPr>
                <w:rFonts w:ascii="Arial" w:hAnsi="Arial" w:cs="Arial"/>
                <w:b/>
                <w:sz w:val="17"/>
                <w:szCs w:val="17"/>
              </w:rPr>
            </w:pPr>
            <w:r w:rsidRPr="00093DBB">
              <w:rPr>
                <w:rFonts w:ascii="Arial" w:hAnsi="Arial" w:cs="Arial"/>
                <w:b/>
                <w:sz w:val="17"/>
                <w:szCs w:val="17"/>
              </w:rPr>
              <w:t>Indicateur</w:t>
            </w:r>
          </w:p>
        </w:tc>
        <w:tc>
          <w:tcPr>
            <w:tcW w:w="1910" w:type="pct"/>
            <w:gridSpan w:val="2"/>
            <w:shd w:val="clear" w:color="auto" w:fill="FFC000"/>
          </w:tcPr>
          <w:p w14:paraId="19A499FE" w14:textId="77777777" w:rsidR="00093DBB" w:rsidRPr="00093DBB" w:rsidRDefault="00093DBB" w:rsidP="00093DBB">
            <w:pPr>
              <w:spacing w:before="40" w:after="40"/>
              <w:jc w:val="center"/>
              <w:rPr>
                <w:rFonts w:ascii="Arial" w:hAnsi="Arial" w:cs="Arial"/>
                <w:b/>
                <w:sz w:val="17"/>
                <w:szCs w:val="17"/>
              </w:rPr>
            </w:pPr>
            <w:r w:rsidRPr="00093DBB">
              <w:rPr>
                <w:rFonts w:ascii="Arial" w:hAnsi="Arial" w:cs="Arial"/>
                <w:b/>
                <w:sz w:val="17"/>
                <w:szCs w:val="17"/>
              </w:rPr>
              <w:t>Critère</w:t>
            </w:r>
          </w:p>
        </w:tc>
        <w:tc>
          <w:tcPr>
            <w:tcW w:w="526" w:type="pct"/>
            <w:shd w:val="clear" w:color="auto" w:fill="FFC000"/>
            <w:vAlign w:val="center"/>
          </w:tcPr>
          <w:p w14:paraId="5AB45D3E" w14:textId="77777777" w:rsidR="00093DBB" w:rsidRPr="00093DBB" w:rsidRDefault="00093DBB" w:rsidP="00093DBB">
            <w:pPr>
              <w:spacing w:before="40" w:after="40"/>
              <w:jc w:val="center"/>
              <w:rPr>
                <w:rFonts w:ascii="Arial" w:hAnsi="Arial" w:cs="Arial"/>
                <w:b/>
                <w:sz w:val="17"/>
                <w:szCs w:val="17"/>
              </w:rPr>
            </w:pPr>
            <w:r w:rsidRPr="00093DBB">
              <w:rPr>
                <w:rFonts w:ascii="Arial" w:hAnsi="Arial" w:cs="Arial"/>
                <w:b/>
                <w:sz w:val="17"/>
                <w:szCs w:val="17"/>
              </w:rPr>
              <w:t>Pondération</w:t>
            </w:r>
          </w:p>
        </w:tc>
      </w:tr>
      <w:tr w:rsidR="00093DBB" w:rsidRPr="006F63A2" w14:paraId="27CA39FC" w14:textId="77777777" w:rsidTr="0024315D">
        <w:trPr>
          <w:gridBefore w:val="1"/>
          <w:gridAfter w:val="1"/>
          <w:wBefore w:w="9" w:type="pct"/>
          <w:wAfter w:w="10" w:type="pct"/>
          <w:cantSplit/>
          <w:jc w:val="center"/>
        </w:trPr>
        <w:tc>
          <w:tcPr>
            <w:tcW w:w="978" w:type="pct"/>
          </w:tcPr>
          <w:p w14:paraId="02B4CD11" w14:textId="77777777" w:rsidR="00C12F82" w:rsidRPr="002C6125" w:rsidRDefault="002C6125" w:rsidP="005037B4">
            <w:pPr>
              <w:numPr>
                <w:ilvl w:val="0"/>
                <w:numId w:val="10"/>
              </w:numPr>
              <w:tabs>
                <w:tab w:val="clear" w:pos="720"/>
                <w:tab w:val="num" w:pos="313"/>
              </w:tabs>
              <w:ind w:left="313" w:right="45" w:hanging="270"/>
              <w:jc w:val="left"/>
              <w:rPr>
                <w:rFonts w:ascii="Arial" w:hAnsi="Arial" w:cs="Arial"/>
                <w:sz w:val="17"/>
                <w:szCs w:val="17"/>
              </w:rPr>
            </w:pPr>
            <w:r w:rsidRPr="002C6125">
              <w:rPr>
                <w:rFonts w:ascii="Arial" w:hAnsi="Arial" w:cs="Arial"/>
                <w:bCs/>
                <w:sz w:val="17"/>
                <w:szCs w:val="17"/>
              </w:rPr>
              <w:t>Programmer des utilitaires</w:t>
            </w:r>
          </w:p>
          <w:p w14:paraId="6D2BC384" w14:textId="77777777" w:rsidR="002C6125" w:rsidRDefault="002C6125" w:rsidP="005037B4">
            <w:pPr>
              <w:numPr>
                <w:ilvl w:val="0"/>
                <w:numId w:val="10"/>
              </w:numPr>
              <w:tabs>
                <w:tab w:val="clear" w:pos="720"/>
                <w:tab w:val="num" w:pos="313"/>
              </w:tabs>
              <w:ind w:left="313" w:right="45" w:hanging="270"/>
              <w:jc w:val="left"/>
              <w:rPr>
                <w:rFonts w:ascii="Arial" w:hAnsi="Arial" w:cs="Arial"/>
                <w:sz w:val="17"/>
                <w:szCs w:val="17"/>
              </w:rPr>
            </w:pPr>
            <w:r w:rsidRPr="002C6125">
              <w:rPr>
                <w:rFonts w:ascii="Arial" w:hAnsi="Arial" w:cs="Arial"/>
                <w:sz w:val="17"/>
                <w:szCs w:val="17"/>
              </w:rPr>
              <w:t>Concevoir des réseaux d’entreprise</w:t>
            </w:r>
          </w:p>
          <w:p w14:paraId="42F87D97" w14:textId="77777777" w:rsidR="00FF2E5F" w:rsidRDefault="00FF2E5F" w:rsidP="005037B4">
            <w:pPr>
              <w:pStyle w:val="Paragraphedeliste"/>
              <w:numPr>
                <w:ilvl w:val="0"/>
                <w:numId w:val="10"/>
              </w:numPr>
              <w:tabs>
                <w:tab w:val="clear" w:pos="720"/>
              </w:tabs>
              <w:ind w:left="326" w:hanging="284"/>
              <w:rPr>
                <w:rFonts w:ascii="Arial" w:hAnsi="Arial" w:cs="Arial"/>
                <w:sz w:val="17"/>
                <w:szCs w:val="17"/>
              </w:rPr>
            </w:pPr>
            <w:r w:rsidRPr="00FF2E5F">
              <w:rPr>
                <w:rFonts w:ascii="Arial" w:hAnsi="Arial" w:cs="Arial"/>
                <w:sz w:val="17"/>
                <w:szCs w:val="17"/>
              </w:rPr>
              <w:t>Implanter un r</w:t>
            </w:r>
            <w:r w:rsidRPr="00FF2E5F">
              <w:rPr>
                <w:rFonts w:ascii="Arial" w:hAnsi="Arial" w:cs="Arial" w:hint="eastAsia"/>
                <w:sz w:val="17"/>
                <w:szCs w:val="17"/>
              </w:rPr>
              <w:t>é</w:t>
            </w:r>
            <w:r w:rsidRPr="00FF2E5F">
              <w:rPr>
                <w:rFonts w:ascii="Arial" w:hAnsi="Arial" w:cs="Arial"/>
                <w:sz w:val="17"/>
                <w:szCs w:val="17"/>
              </w:rPr>
              <w:t>seau local</w:t>
            </w:r>
          </w:p>
          <w:p w14:paraId="51F6E425" w14:textId="77777777" w:rsidR="006232E9" w:rsidRPr="006232E9" w:rsidRDefault="006232E9" w:rsidP="005037B4">
            <w:pPr>
              <w:pStyle w:val="Paragraphedeliste"/>
              <w:numPr>
                <w:ilvl w:val="0"/>
                <w:numId w:val="10"/>
              </w:numPr>
              <w:tabs>
                <w:tab w:val="clear" w:pos="720"/>
              </w:tabs>
              <w:ind w:left="326"/>
              <w:jc w:val="left"/>
              <w:rPr>
                <w:rFonts w:ascii="Arial" w:hAnsi="Arial" w:cs="Arial"/>
                <w:sz w:val="17"/>
                <w:szCs w:val="17"/>
              </w:rPr>
            </w:pPr>
            <w:r w:rsidRPr="006232E9">
              <w:rPr>
                <w:rFonts w:ascii="Arial" w:hAnsi="Arial" w:cs="Arial"/>
                <w:sz w:val="17"/>
                <w:szCs w:val="17"/>
              </w:rPr>
              <w:t>Conseiller les utilisateurs de r</w:t>
            </w:r>
            <w:r w:rsidRPr="006232E9">
              <w:rPr>
                <w:rFonts w:ascii="Arial" w:hAnsi="Arial" w:cs="Arial" w:hint="eastAsia"/>
                <w:sz w:val="17"/>
                <w:szCs w:val="17"/>
              </w:rPr>
              <w:t>é</w:t>
            </w:r>
            <w:r w:rsidRPr="006232E9">
              <w:rPr>
                <w:rFonts w:ascii="Arial" w:hAnsi="Arial" w:cs="Arial"/>
                <w:sz w:val="17"/>
                <w:szCs w:val="17"/>
              </w:rPr>
              <w:t>seaux</w:t>
            </w:r>
          </w:p>
          <w:p w14:paraId="079B3490" w14:textId="77777777" w:rsidR="006232E9" w:rsidRPr="00FF2E5F" w:rsidRDefault="006232E9" w:rsidP="005037B4">
            <w:pPr>
              <w:pStyle w:val="Paragraphedeliste"/>
              <w:numPr>
                <w:ilvl w:val="0"/>
                <w:numId w:val="10"/>
              </w:numPr>
              <w:tabs>
                <w:tab w:val="clear" w:pos="720"/>
              </w:tabs>
              <w:rPr>
                <w:rFonts w:ascii="Arial" w:hAnsi="Arial" w:cs="Arial"/>
                <w:sz w:val="17"/>
                <w:szCs w:val="17"/>
              </w:rPr>
            </w:pPr>
          </w:p>
          <w:p w14:paraId="683C38F9" w14:textId="77777777" w:rsidR="002C6125" w:rsidRPr="006F63A2" w:rsidRDefault="002C6125" w:rsidP="00FF2E5F">
            <w:pPr>
              <w:ind w:right="45"/>
              <w:jc w:val="left"/>
              <w:rPr>
                <w:rFonts w:ascii="Arial" w:hAnsi="Arial" w:cs="Arial"/>
                <w:sz w:val="17"/>
                <w:szCs w:val="17"/>
              </w:rPr>
            </w:pPr>
          </w:p>
        </w:tc>
        <w:tc>
          <w:tcPr>
            <w:tcW w:w="838" w:type="pct"/>
          </w:tcPr>
          <w:p w14:paraId="69629F4B" w14:textId="77777777" w:rsidR="00F8626E" w:rsidRPr="006F63A2" w:rsidRDefault="00F8626E" w:rsidP="005037B4">
            <w:pPr>
              <w:numPr>
                <w:ilvl w:val="0"/>
                <w:numId w:val="5"/>
              </w:numPr>
              <w:tabs>
                <w:tab w:val="clear" w:pos="720"/>
                <w:tab w:val="left" w:pos="291"/>
              </w:tabs>
              <w:ind w:left="291" w:hanging="305"/>
              <w:jc w:val="left"/>
              <w:rPr>
                <w:rFonts w:ascii="Arial" w:hAnsi="Arial" w:cs="Arial"/>
                <w:sz w:val="17"/>
                <w:szCs w:val="17"/>
              </w:rPr>
            </w:pPr>
            <w:r w:rsidRPr="006F63A2">
              <w:rPr>
                <w:rFonts w:ascii="Arial" w:hAnsi="Arial" w:cs="Arial"/>
                <w:sz w:val="17"/>
                <w:szCs w:val="17"/>
              </w:rPr>
              <w:t>Rapports d’activités</w:t>
            </w:r>
          </w:p>
          <w:p w14:paraId="0785DD3C" w14:textId="77777777" w:rsidR="00C12F82" w:rsidRPr="006F63A2" w:rsidRDefault="00C12F82" w:rsidP="0024315D">
            <w:pPr>
              <w:tabs>
                <w:tab w:val="left" w:pos="291"/>
              </w:tabs>
              <w:ind w:left="291"/>
              <w:jc w:val="left"/>
              <w:rPr>
                <w:rFonts w:ascii="Arial" w:hAnsi="Arial" w:cs="Arial"/>
                <w:sz w:val="17"/>
                <w:szCs w:val="17"/>
              </w:rPr>
            </w:pPr>
          </w:p>
        </w:tc>
        <w:tc>
          <w:tcPr>
            <w:tcW w:w="729" w:type="pct"/>
          </w:tcPr>
          <w:p w14:paraId="35850A3C" w14:textId="77777777" w:rsidR="00F8626E" w:rsidRPr="006F63A2" w:rsidRDefault="00F8626E" w:rsidP="005037B4">
            <w:pPr>
              <w:numPr>
                <w:ilvl w:val="0"/>
                <w:numId w:val="5"/>
              </w:numPr>
              <w:tabs>
                <w:tab w:val="clear" w:pos="720"/>
                <w:tab w:val="left" w:pos="291"/>
              </w:tabs>
              <w:ind w:left="291" w:hanging="305"/>
              <w:jc w:val="left"/>
              <w:rPr>
                <w:rFonts w:ascii="Arial" w:hAnsi="Arial" w:cs="Arial"/>
                <w:sz w:val="17"/>
                <w:szCs w:val="17"/>
              </w:rPr>
            </w:pPr>
            <w:r w:rsidRPr="006F63A2">
              <w:rPr>
                <w:rFonts w:ascii="Arial" w:hAnsi="Arial" w:cs="Arial"/>
                <w:sz w:val="17"/>
                <w:szCs w:val="17"/>
              </w:rPr>
              <w:t>Planification et suivi du mandat</w:t>
            </w:r>
          </w:p>
        </w:tc>
        <w:tc>
          <w:tcPr>
            <w:tcW w:w="1910" w:type="pct"/>
            <w:gridSpan w:val="2"/>
          </w:tcPr>
          <w:p w14:paraId="4BE6658E"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6F63A2">
              <w:rPr>
                <w:rFonts w:ascii="Arial" w:hAnsi="Arial" w:cs="Arial"/>
                <w:sz w:val="17"/>
                <w:szCs w:val="17"/>
              </w:rPr>
              <w:t>Communication oral</w:t>
            </w:r>
            <w:r w:rsidRPr="00306C05">
              <w:rPr>
                <w:rFonts w:ascii="Arial" w:hAnsi="Arial" w:cs="Arial"/>
                <w:bCs/>
                <w:sz w:val="17"/>
                <w:szCs w:val="17"/>
              </w:rPr>
              <w:t>e et écrite en français de qualité</w:t>
            </w:r>
          </w:p>
          <w:p w14:paraId="60D2D68B"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Analyse juste et complète de la situation et des besoins du client ainsi que des actions à entreprendre</w:t>
            </w:r>
          </w:p>
          <w:p w14:paraId="137D8A29"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Planification réaliste des tâches à effectuer et de leur séquence</w:t>
            </w:r>
          </w:p>
          <w:p w14:paraId="5229FD71" w14:textId="77777777" w:rsidR="00C12F82" w:rsidRPr="006F63A2" w:rsidRDefault="00C12F82" w:rsidP="005037B4">
            <w:pPr>
              <w:numPr>
                <w:ilvl w:val="0"/>
                <w:numId w:val="5"/>
              </w:numPr>
              <w:tabs>
                <w:tab w:val="clear" w:pos="720"/>
                <w:tab w:val="left" w:pos="291"/>
              </w:tabs>
              <w:ind w:left="291" w:hanging="270"/>
              <w:jc w:val="left"/>
              <w:rPr>
                <w:rFonts w:ascii="Arial" w:hAnsi="Arial" w:cs="Arial"/>
                <w:sz w:val="17"/>
                <w:szCs w:val="17"/>
              </w:rPr>
            </w:pPr>
            <w:r w:rsidRPr="00306C05">
              <w:rPr>
                <w:rFonts w:ascii="Arial" w:hAnsi="Arial" w:cs="Arial"/>
                <w:bCs/>
                <w:sz w:val="17"/>
                <w:szCs w:val="17"/>
              </w:rPr>
              <w:t>Gestion efficace du temps et respect du calendrier des travaux</w:t>
            </w:r>
          </w:p>
        </w:tc>
        <w:tc>
          <w:tcPr>
            <w:tcW w:w="526" w:type="pct"/>
            <w:vAlign w:val="center"/>
          </w:tcPr>
          <w:p w14:paraId="2FECBAE2" w14:textId="77777777" w:rsidR="00C12F82" w:rsidRPr="006F63A2" w:rsidRDefault="00C12F82" w:rsidP="00C12F82">
            <w:pPr>
              <w:tabs>
                <w:tab w:val="right" w:pos="865"/>
                <w:tab w:val="right" w:pos="1135"/>
              </w:tabs>
              <w:spacing w:before="240" w:after="40"/>
              <w:jc w:val="center"/>
              <w:rPr>
                <w:rFonts w:ascii="Arial" w:hAnsi="Arial" w:cs="Arial"/>
                <w:sz w:val="17"/>
                <w:szCs w:val="17"/>
              </w:rPr>
            </w:pPr>
            <w:r w:rsidRPr="006F63A2">
              <w:rPr>
                <w:rFonts w:ascii="Arial" w:hAnsi="Arial" w:cs="Arial"/>
                <w:sz w:val="17"/>
                <w:szCs w:val="17"/>
              </w:rPr>
              <w:t>20 %</w:t>
            </w:r>
          </w:p>
        </w:tc>
      </w:tr>
      <w:tr w:rsidR="00093DBB" w:rsidRPr="006F63A2" w14:paraId="68E10180" w14:textId="77777777" w:rsidTr="0024315D">
        <w:trPr>
          <w:gridBefore w:val="1"/>
          <w:gridAfter w:val="1"/>
          <w:wBefore w:w="9" w:type="pct"/>
          <w:wAfter w:w="10" w:type="pct"/>
          <w:cantSplit/>
          <w:jc w:val="center"/>
        </w:trPr>
        <w:tc>
          <w:tcPr>
            <w:tcW w:w="978" w:type="pct"/>
          </w:tcPr>
          <w:p w14:paraId="141F2FC6" w14:textId="77777777" w:rsidR="00C12F82" w:rsidRPr="006F63A2" w:rsidRDefault="00C12F82" w:rsidP="00BE221C">
            <w:pPr>
              <w:spacing w:before="240"/>
              <w:jc w:val="left"/>
              <w:rPr>
                <w:rFonts w:ascii="Arial" w:hAnsi="Arial" w:cs="Arial"/>
                <w:sz w:val="17"/>
                <w:szCs w:val="17"/>
              </w:rPr>
            </w:pPr>
          </w:p>
        </w:tc>
        <w:tc>
          <w:tcPr>
            <w:tcW w:w="838" w:type="pct"/>
          </w:tcPr>
          <w:p w14:paraId="0B786D64" w14:textId="77777777" w:rsidR="00F8626E" w:rsidRPr="006F63A2" w:rsidRDefault="00F8626E" w:rsidP="005037B4">
            <w:pPr>
              <w:numPr>
                <w:ilvl w:val="0"/>
                <w:numId w:val="5"/>
              </w:numPr>
              <w:tabs>
                <w:tab w:val="clear" w:pos="720"/>
                <w:tab w:val="left" w:pos="291"/>
              </w:tabs>
              <w:ind w:left="291" w:hanging="305"/>
              <w:jc w:val="left"/>
              <w:rPr>
                <w:rFonts w:ascii="Arial" w:hAnsi="Arial" w:cs="Arial"/>
                <w:sz w:val="17"/>
                <w:szCs w:val="17"/>
              </w:rPr>
            </w:pPr>
            <w:r w:rsidRPr="006F63A2">
              <w:rPr>
                <w:rFonts w:ascii="Arial" w:hAnsi="Arial" w:cs="Arial"/>
                <w:sz w:val="17"/>
                <w:szCs w:val="17"/>
              </w:rPr>
              <w:t>Documentation technique et autres produits livrables selon le mandat</w:t>
            </w:r>
          </w:p>
          <w:p w14:paraId="26093A1F" w14:textId="77777777" w:rsidR="00C12F82" w:rsidRPr="006F63A2" w:rsidRDefault="00F8626E" w:rsidP="005037B4">
            <w:pPr>
              <w:numPr>
                <w:ilvl w:val="0"/>
                <w:numId w:val="5"/>
              </w:numPr>
              <w:tabs>
                <w:tab w:val="clear" w:pos="720"/>
                <w:tab w:val="left" w:pos="291"/>
              </w:tabs>
              <w:ind w:left="291" w:hanging="305"/>
              <w:jc w:val="left"/>
              <w:rPr>
                <w:rFonts w:ascii="Arial" w:hAnsi="Arial" w:cs="Arial"/>
                <w:sz w:val="17"/>
                <w:szCs w:val="17"/>
              </w:rPr>
            </w:pPr>
            <w:r w:rsidRPr="006F63A2">
              <w:rPr>
                <w:rFonts w:ascii="Arial" w:hAnsi="Arial" w:cs="Arial"/>
                <w:sz w:val="17"/>
                <w:szCs w:val="17"/>
              </w:rPr>
              <w:t>Utilitaires</w:t>
            </w:r>
          </w:p>
        </w:tc>
        <w:tc>
          <w:tcPr>
            <w:tcW w:w="729" w:type="pct"/>
          </w:tcPr>
          <w:p w14:paraId="4B0771DB" w14:textId="77777777" w:rsidR="00F8626E" w:rsidRPr="006F63A2" w:rsidRDefault="00F8626E" w:rsidP="005037B4">
            <w:pPr>
              <w:numPr>
                <w:ilvl w:val="0"/>
                <w:numId w:val="5"/>
              </w:numPr>
              <w:tabs>
                <w:tab w:val="clear" w:pos="720"/>
                <w:tab w:val="left" w:pos="291"/>
              </w:tabs>
              <w:ind w:left="291" w:hanging="305"/>
              <w:jc w:val="left"/>
              <w:rPr>
                <w:rFonts w:ascii="Arial" w:hAnsi="Arial" w:cs="Arial"/>
                <w:sz w:val="17"/>
                <w:szCs w:val="17"/>
              </w:rPr>
            </w:pPr>
            <w:r w:rsidRPr="006F63A2">
              <w:rPr>
                <w:rFonts w:ascii="Arial" w:hAnsi="Arial" w:cs="Arial"/>
                <w:sz w:val="17"/>
                <w:szCs w:val="17"/>
              </w:rPr>
              <w:t>Réalisation du mandat</w:t>
            </w:r>
          </w:p>
        </w:tc>
        <w:tc>
          <w:tcPr>
            <w:tcW w:w="1910" w:type="pct"/>
            <w:gridSpan w:val="2"/>
          </w:tcPr>
          <w:p w14:paraId="77A7BA0B"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Consultation efficace des documents et des outils de référence en français et en anglais</w:t>
            </w:r>
          </w:p>
          <w:p w14:paraId="78992FE1"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Installation et configuration correctes des équipements et des logiciels</w:t>
            </w:r>
          </w:p>
          <w:p w14:paraId="27CEBC8E"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Installation correcte des éléments physiques et logiques dans les stations de travail et les différents serveurs</w:t>
            </w:r>
          </w:p>
          <w:p w14:paraId="41246A21"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Installation correcte d’un système d’exploitation de réseau</w:t>
            </w:r>
          </w:p>
          <w:p w14:paraId="2D0845F6"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Choix judicieux des protocoles, des types de lien et du système d’exploitation du réseau</w:t>
            </w:r>
          </w:p>
          <w:p w14:paraId="3170BD45"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Conception correcte et complète de la topologie du réseau</w:t>
            </w:r>
          </w:p>
          <w:p w14:paraId="4D19BDCF" w14:textId="77777777" w:rsidR="00C12F82" w:rsidRPr="00C126FD" w:rsidRDefault="00C12F82" w:rsidP="005037B4">
            <w:pPr>
              <w:numPr>
                <w:ilvl w:val="0"/>
                <w:numId w:val="5"/>
              </w:numPr>
              <w:tabs>
                <w:tab w:val="clear" w:pos="720"/>
                <w:tab w:val="left" w:pos="291"/>
              </w:tabs>
              <w:ind w:left="291" w:hanging="270"/>
              <w:jc w:val="left"/>
              <w:rPr>
                <w:rFonts w:ascii="Arial" w:hAnsi="Arial" w:cs="Arial"/>
                <w:bCs/>
                <w:sz w:val="17"/>
                <w:szCs w:val="17"/>
              </w:rPr>
            </w:pPr>
            <w:r w:rsidRPr="00C126FD">
              <w:rPr>
                <w:rFonts w:ascii="Arial" w:hAnsi="Arial" w:cs="Arial"/>
                <w:bCs/>
                <w:sz w:val="17"/>
                <w:szCs w:val="17"/>
              </w:rPr>
              <w:t>Présentation claire et précise du scénario d’implantation</w:t>
            </w:r>
          </w:p>
          <w:p w14:paraId="6F937B73" w14:textId="77777777" w:rsidR="00C12F82" w:rsidRPr="00C126FD" w:rsidRDefault="00C12F82" w:rsidP="005037B4">
            <w:pPr>
              <w:numPr>
                <w:ilvl w:val="0"/>
                <w:numId w:val="5"/>
              </w:numPr>
              <w:tabs>
                <w:tab w:val="clear" w:pos="720"/>
                <w:tab w:val="left" w:pos="291"/>
              </w:tabs>
              <w:ind w:left="291" w:hanging="270"/>
              <w:jc w:val="left"/>
              <w:rPr>
                <w:rFonts w:ascii="Arial" w:hAnsi="Arial" w:cs="Arial"/>
                <w:bCs/>
                <w:sz w:val="17"/>
                <w:szCs w:val="17"/>
              </w:rPr>
            </w:pPr>
            <w:r w:rsidRPr="00C126FD">
              <w:rPr>
                <w:rFonts w:ascii="Arial" w:hAnsi="Arial" w:cs="Arial"/>
                <w:bCs/>
                <w:sz w:val="17"/>
                <w:szCs w:val="17"/>
              </w:rPr>
              <w:t>Préparation correcte du plan de câblage</w:t>
            </w:r>
          </w:p>
          <w:p w14:paraId="07F3CF09" w14:textId="77777777" w:rsidR="00C12F82" w:rsidRPr="00C126FD" w:rsidRDefault="00C12F82" w:rsidP="005037B4">
            <w:pPr>
              <w:numPr>
                <w:ilvl w:val="0"/>
                <w:numId w:val="5"/>
              </w:numPr>
              <w:tabs>
                <w:tab w:val="clear" w:pos="720"/>
                <w:tab w:val="left" w:pos="291"/>
              </w:tabs>
              <w:ind w:left="291" w:hanging="270"/>
              <w:jc w:val="left"/>
              <w:rPr>
                <w:rFonts w:ascii="Arial" w:hAnsi="Arial" w:cs="Arial"/>
                <w:bCs/>
                <w:sz w:val="17"/>
                <w:szCs w:val="17"/>
              </w:rPr>
            </w:pPr>
            <w:r w:rsidRPr="00C126FD">
              <w:rPr>
                <w:rFonts w:ascii="Arial" w:hAnsi="Arial" w:cs="Arial"/>
                <w:bCs/>
                <w:sz w:val="17"/>
                <w:szCs w:val="17"/>
              </w:rPr>
              <w:t>Création d’un prototype fidèle en fonction de l’installation prévue</w:t>
            </w:r>
          </w:p>
          <w:p w14:paraId="2F5A413F"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Vérification appropriée du travail effectué</w:t>
            </w:r>
          </w:p>
          <w:p w14:paraId="3485D179"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Collaboration soutenue et efficace aux équipes de travail en entreprise</w:t>
            </w:r>
          </w:p>
          <w:p w14:paraId="0CC1E2A8"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Application correcte d’une méthode de suivi efficace de son travail</w:t>
            </w:r>
          </w:p>
          <w:p w14:paraId="0520F664"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Création adéquate des comptes d’utilisateurs</w:t>
            </w:r>
          </w:p>
          <w:p w14:paraId="5C990603"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Mise en place de moyens efficaces de protection des données</w:t>
            </w:r>
          </w:p>
          <w:p w14:paraId="758876F4"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Détermination et mise en place de solutions appropriées pour résoudre les problèmes du réseau</w:t>
            </w:r>
          </w:p>
          <w:p w14:paraId="0F4874FE"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Installation et utilisation adéquate des services propres au réseau Internet et de ses applications dans un réseau Intranet et un réseau Extranet</w:t>
            </w:r>
          </w:p>
          <w:p w14:paraId="69BCDB9C"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Manifestation du sens des responsabilités ainsi que de l’autonomie, la disponibilité, la débrouillardise et la maîtrise de soi</w:t>
            </w:r>
          </w:p>
          <w:p w14:paraId="0D41D760"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Comportement professionnel et éthique en entreprise</w:t>
            </w:r>
          </w:p>
        </w:tc>
        <w:tc>
          <w:tcPr>
            <w:tcW w:w="526" w:type="pct"/>
            <w:vAlign w:val="center"/>
          </w:tcPr>
          <w:p w14:paraId="31F04056" w14:textId="77777777" w:rsidR="00C12F82" w:rsidRPr="006F63A2" w:rsidRDefault="00C12F82" w:rsidP="00C12F82">
            <w:pPr>
              <w:tabs>
                <w:tab w:val="right" w:pos="865"/>
                <w:tab w:val="right" w:pos="1135"/>
              </w:tabs>
              <w:spacing w:before="240" w:after="40"/>
              <w:jc w:val="center"/>
              <w:rPr>
                <w:rFonts w:ascii="Arial" w:hAnsi="Arial" w:cs="Arial"/>
                <w:sz w:val="17"/>
                <w:szCs w:val="17"/>
              </w:rPr>
            </w:pPr>
            <w:r w:rsidRPr="006F63A2">
              <w:rPr>
                <w:rFonts w:ascii="Arial" w:hAnsi="Arial" w:cs="Arial"/>
                <w:sz w:val="17"/>
                <w:szCs w:val="17"/>
              </w:rPr>
              <w:t>60 %</w:t>
            </w:r>
          </w:p>
        </w:tc>
      </w:tr>
      <w:tr w:rsidR="00093DBB" w:rsidRPr="006F63A2" w14:paraId="0830DF8F" w14:textId="77777777" w:rsidTr="0024315D">
        <w:trPr>
          <w:gridBefore w:val="1"/>
          <w:gridAfter w:val="1"/>
          <w:wBefore w:w="9" w:type="pct"/>
          <w:wAfter w:w="10" w:type="pct"/>
          <w:cantSplit/>
          <w:jc w:val="center"/>
        </w:trPr>
        <w:tc>
          <w:tcPr>
            <w:tcW w:w="978" w:type="pct"/>
            <w:tcBorders>
              <w:bottom w:val="single" w:sz="4" w:space="0" w:color="auto"/>
            </w:tcBorders>
          </w:tcPr>
          <w:p w14:paraId="1B0378AC" w14:textId="77777777" w:rsidR="00C12F82" w:rsidRPr="006F63A2" w:rsidRDefault="00C12F82" w:rsidP="00BE221C">
            <w:pPr>
              <w:spacing w:before="240"/>
              <w:jc w:val="left"/>
              <w:rPr>
                <w:rFonts w:ascii="Arial" w:hAnsi="Arial" w:cs="Arial"/>
                <w:sz w:val="17"/>
                <w:szCs w:val="17"/>
              </w:rPr>
            </w:pPr>
          </w:p>
        </w:tc>
        <w:tc>
          <w:tcPr>
            <w:tcW w:w="838" w:type="pct"/>
            <w:tcBorders>
              <w:bottom w:val="single" w:sz="4" w:space="0" w:color="auto"/>
            </w:tcBorders>
          </w:tcPr>
          <w:p w14:paraId="6F392AE9" w14:textId="77777777" w:rsidR="00F8626E" w:rsidRPr="006F63A2" w:rsidRDefault="00F8626E" w:rsidP="005037B4">
            <w:pPr>
              <w:numPr>
                <w:ilvl w:val="0"/>
                <w:numId w:val="5"/>
              </w:numPr>
              <w:tabs>
                <w:tab w:val="clear" w:pos="720"/>
                <w:tab w:val="left" w:pos="265"/>
              </w:tabs>
              <w:ind w:left="265" w:hanging="279"/>
              <w:jc w:val="left"/>
              <w:rPr>
                <w:rFonts w:ascii="Arial" w:hAnsi="Arial" w:cs="Arial"/>
                <w:sz w:val="17"/>
                <w:szCs w:val="17"/>
              </w:rPr>
            </w:pPr>
            <w:r w:rsidRPr="006F63A2">
              <w:rPr>
                <w:rFonts w:ascii="Arial" w:hAnsi="Arial" w:cs="Arial"/>
                <w:sz w:val="17"/>
                <w:szCs w:val="17"/>
              </w:rPr>
              <w:t>Dossier de stage</w:t>
            </w:r>
          </w:p>
        </w:tc>
        <w:tc>
          <w:tcPr>
            <w:tcW w:w="729" w:type="pct"/>
            <w:tcBorders>
              <w:bottom w:val="single" w:sz="4" w:space="0" w:color="auto"/>
            </w:tcBorders>
          </w:tcPr>
          <w:p w14:paraId="7F3010F8" w14:textId="77777777" w:rsidR="00C12F82" w:rsidRPr="006F63A2" w:rsidRDefault="00F8626E" w:rsidP="005037B4">
            <w:pPr>
              <w:numPr>
                <w:ilvl w:val="0"/>
                <w:numId w:val="5"/>
              </w:numPr>
              <w:tabs>
                <w:tab w:val="clear" w:pos="720"/>
                <w:tab w:val="left" w:pos="265"/>
              </w:tabs>
              <w:ind w:left="265" w:hanging="279"/>
              <w:jc w:val="left"/>
              <w:rPr>
                <w:rFonts w:ascii="Arial" w:hAnsi="Arial" w:cs="Arial"/>
                <w:sz w:val="17"/>
                <w:szCs w:val="17"/>
              </w:rPr>
            </w:pPr>
            <w:r w:rsidRPr="006F63A2">
              <w:rPr>
                <w:rFonts w:ascii="Arial" w:hAnsi="Arial" w:cs="Arial"/>
                <w:sz w:val="17"/>
                <w:szCs w:val="17"/>
              </w:rPr>
              <w:t>Documentation sur le mandat</w:t>
            </w:r>
          </w:p>
        </w:tc>
        <w:tc>
          <w:tcPr>
            <w:tcW w:w="1910" w:type="pct"/>
            <w:gridSpan w:val="2"/>
            <w:tcBorders>
              <w:bottom w:val="single" w:sz="4" w:space="0" w:color="auto"/>
            </w:tcBorders>
          </w:tcPr>
          <w:p w14:paraId="720802AF"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Rédaction claire et complète de tous les rapports et guides nécessaires.</w:t>
            </w:r>
          </w:p>
          <w:p w14:paraId="385BF8DF"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Communication orale et écrite en français de qualité</w:t>
            </w:r>
          </w:p>
        </w:tc>
        <w:tc>
          <w:tcPr>
            <w:tcW w:w="526" w:type="pct"/>
            <w:tcBorders>
              <w:bottom w:val="single" w:sz="4" w:space="0" w:color="auto"/>
            </w:tcBorders>
            <w:vAlign w:val="center"/>
          </w:tcPr>
          <w:p w14:paraId="3B67623F" w14:textId="77777777" w:rsidR="00C12F82" w:rsidRPr="006F63A2" w:rsidRDefault="00C12F82" w:rsidP="00C12F82">
            <w:pPr>
              <w:tabs>
                <w:tab w:val="right" w:pos="865"/>
                <w:tab w:val="right" w:pos="1135"/>
              </w:tabs>
              <w:spacing w:before="240" w:after="40"/>
              <w:jc w:val="center"/>
              <w:rPr>
                <w:rFonts w:ascii="Arial" w:hAnsi="Arial" w:cs="Arial"/>
                <w:sz w:val="17"/>
                <w:szCs w:val="17"/>
              </w:rPr>
            </w:pPr>
            <w:r w:rsidRPr="006F63A2">
              <w:rPr>
                <w:rFonts w:ascii="Arial" w:hAnsi="Arial" w:cs="Arial"/>
                <w:sz w:val="17"/>
                <w:szCs w:val="17"/>
              </w:rPr>
              <w:t>20 %</w:t>
            </w:r>
          </w:p>
        </w:tc>
      </w:tr>
      <w:tr w:rsidR="00823A91" w:rsidRPr="00306C05" w14:paraId="0B8F653F" w14:textId="77777777" w:rsidTr="0024315D">
        <w:tblPrEx>
          <w:jc w:val="left"/>
        </w:tblPrEx>
        <w:tc>
          <w:tcPr>
            <w:tcW w:w="4453" w:type="pct"/>
            <w:gridSpan w:val="5"/>
            <w:tcBorders>
              <w:top w:val="single" w:sz="4" w:space="0" w:color="auto"/>
              <w:left w:val="single" w:sz="4" w:space="0" w:color="auto"/>
              <w:bottom w:val="single" w:sz="4" w:space="0" w:color="auto"/>
              <w:right w:val="nil"/>
            </w:tcBorders>
            <w:shd w:val="clear" w:color="auto" w:fill="FFC000"/>
          </w:tcPr>
          <w:p w14:paraId="55FD2E2A" w14:textId="77777777" w:rsidR="00823A91" w:rsidRPr="00306C05" w:rsidRDefault="00823A91" w:rsidP="00A13309">
            <w:pPr>
              <w:spacing w:before="40" w:after="40"/>
              <w:rPr>
                <w:rFonts w:ascii="Arial" w:hAnsi="Arial" w:cs="Arial"/>
                <w:b/>
                <w:bCs/>
                <w:sz w:val="17"/>
                <w:szCs w:val="17"/>
                <w:highlight w:val="yellow"/>
              </w:rPr>
            </w:pPr>
            <w:r w:rsidRPr="00306C05">
              <w:rPr>
                <w:rFonts w:ascii="Arial" w:hAnsi="Arial" w:cs="Arial"/>
                <w:b/>
                <w:bCs/>
                <w:sz w:val="17"/>
                <w:szCs w:val="17"/>
              </w:rPr>
              <w:t>Total</w:t>
            </w:r>
          </w:p>
        </w:tc>
        <w:tc>
          <w:tcPr>
            <w:tcW w:w="547" w:type="pct"/>
            <w:gridSpan w:val="3"/>
            <w:tcBorders>
              <w:top w:val="single" w:sz="4" w:space="0" w:color="auto"/>
              <w:left w:val="nil"/>
              <w:bottom w:val="single" w:sz="4" w:space="0" w:color="auto"/>
              <w:right w:val="single" w:sz="4" w:space="0" w:color="auto"/>
            </w:tcBorders>
            <w:shd w:val="clear" w:color="auto" w:fill="FFC000"/>
            <w:vAlign w:val="center"/>
          </w:tcPr>
          <w:p w14:paraId="6CE0EA74" w14:textId="77777777" w:rsidR="00823A91" w:rsidRPr="00306C05" w:rsidRDefault="00823A91" w:rsidP="00A13309">
            <w:pPr>
              <w:pStyle w:val="Normalgras"/>
              <w:keepNext w:val="0"/>
              <w:spacing w:before="40" w:after="40"/>
              <w:jc w:val="center"/>
              <w:rPr>
                <w:rFonts w:ascii="Arial" w:hAnsi="Arial" w:cs="Arial"/>
                <w:sz w:val="17"/>
                <w:szCs w:val="17"/>
              </w:rPr>
            </w:pPr>
            <w:r w:rsidRPr="00306C05">
              <w:rPr>
                <w:rFonts w:ascii="Arial" w:hAnsi="Arial" w:cs="Arial"/>
                <w:sz w:val="17"/>
                <w:szCs w:val="17"/>
              </w:rPr>
              <w:t>100 %</w:t>
            </w:r>
          </w:p>
        </w:tc>
      </w:tr>
      <w:tr w:rsidR="00823A91" w:rsidRPr="00306C05" w14:paraId="00C11DA6" w14:textId="77777777" w:rsidTr="0024315D">
        <w:tblPrEx>
          <w:jc w:val="left"/>
        </w:tblPrEx>
        <w:tc>
          <w:tcPr>
            <w:tcW w:w="4453" w:type="pct"/>
            <w:gridSpan w:val="5"/>
            <w:tcBorders>
              <w:top w:val="single" w:sz="4" w:space="0" w:color="auto"/>
              <w:left w:val="single" w:sz="4" w:space="0" w:color="auto"/>
              <w:bottom w:val="single" w:sz="4" w:space="0" w:color="auto"/>
              <w:right w:val="nil"/>
            </w:tcBorders>
            <w:shd w:val="clear" w:color="auto" w:fill="FFC000"/>
          </w:tcPr>
          <w:p w14:paraId="172BD42B" w14:textId="77777777" w:rsidR="00823A91" w:rsidRPr="00306C05" w:rsidRDefault="00823A91" w:rsidP="00A13309">
            <w:pPr>
              <w:spacing w:before="40" w:after="40"/>
              <w:rPr>
                <w:rFonts w:ascii="Arial" w:hAnsi="Arial" w:cs="Arial"/>
                <w:b/>
                <w:bCs/>
                <w:sz w:val="17"/>
                <w:szCs w:val="17"/>
                <w:highlight w:val="yellow"/>
              </w:rPr>
            </w:pPr>
            <w:r w:rsidRPr="00306C05">
              <w:rPr>
                <w:rFonts w:ascii="Arial" w:hAnsi="Arial" w:cs="Arial"/>
                <w:b/>
                <w:bCs/>
                <w:sz w:val="17"/>
                <w:szCs w:val="17"/>
              </w:rPr>
              <w:t>Seuil de réussite</w:t>
            </w:r>
          </w:p>
        </w:tc>
        <w:tc>
          <w:tcPr>
            <w:tcW w:w="547" w:type="pct"/>
            <w:gridSpan w:val="3"/>
            <w:tcBorders>
              <w:top w:val="single" w:sz="4" w:space="0" w:color="auto"/>
              <w:left w:val="nil"/>
              <w:bottom w:val="single" w:sz="4" w:space="0" w:color="auto"/>
              <w:right w:val="single" w:sz="4" w:space="0" w:color="auto"/>
            </w:tcBorders>
            <w:shd w:val="clear" w:color="auto" w:fill="FFC000"/>
            <w:vAlign w:val="center"/>
          </w:tcPr>
          <w:p w14:paraId="07772488" w14:textId="77777777" w:rsidR="00823A91" w:rsidRPr="00306C05" w:rsidRDefault="00823A91" w:rsidP="00A13309">
            <w:pPr>
              <w:spacing w:before="40" w:after="40"/>
              <w:jc w:val="center"/>
              <w:rPr>
                <w:rFonts w:ascii="Arial" w:hAnsi="Arial" w:cs="Arial"/>
                <w:b/>
                <w:bCs/>
                <w:sz w:val="17"/>
                <w:szCs w:val="17"/>
              </w:rPr>
            </w:pPr>
            <w:r w:rsidRPr="00306C05">
              <w:rPr>
                <w:rFonts w:ascii="Arial" w:hAnsi="Arial" w:cs="Arial"/>
                <w:b/>
                <w:bCs/>
                <w:sz w:val="17"/>
                <w:szCs w:val="17"/>
              </w:rPr>
              <w:t>60 %</w:t>
            </w:r>
          </w:p>
        </w:tc>
      </w:tr>
    </w:tbl>
    <w:p w14:paraId="0B9B0B2D" w14:textId="77777777" w:rsidR="005768A8" w:rsidRPr="00823A91" w:rsidRDefault="005768A8" w:rsidP="00C84125">
      <w:pPr>
        <w:rPr>
          <w:rFonts w:ascii="Arial" w:hAnsi="Arial" w:cs="Arial"/>
          <w:sz w:val="6"/>
          <w:szCs w:val="6"/>
        </w:rPr>
      </w:pPr>
    </w:p>
    <w:sectPr w:rsidR="005768A8" w:rsidRPr="00823A91" w:rsidSect="003A34EB">
      <w:pgSz w:w="12240" w:h="15840" w:code="1"/>
      <w:pgMar w:top="284" w:right="720" w:bottom="567" w:left="720" w:header="561" w:footer="56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D0590" w14:textId="77777777" w:rsidR="003A34EB" w:rsidRDefault="003A34EB">
      <w:r>
        <w:separator/>
      </w:r>
    </w:p>
  </w:endnote>
  <w:endnote w:type="continuationSeparator" w:id="0">
    <w:p w14:paraId="639BD016" w14:textId="77777777" w:rsidR="003A34EB" w:rsidRDefault="003A3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3647E" w14:textId="77777777" w:rsidR="00450A59" w:rsidRPr="00D4688C" w:rsidRDefault="00450A59" w:rsidP="00450A59">
    <w:pPr>
      <w:pStyle w:val="Pieddepage"/>
      <w:tabs>
        <w:tab w:val="clear" w:pos="4819"/>
        <w:tab w:val="clear" w:pos="9071"/>
        <w:tab w:val="right" w:pos="1375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2</w:t>
    </w:r>
    <w:r w:rsidRPr="00D4688C">
      <w:rPr>
        <w:rStyle w:val="Numrodepage"/>
        <w:rFonts w:ascii="Arial" w:hAnsi="Arial" w:cs="Arial"/>
        <w:sz w:val="18"/>
        <w:szCs w:val="18"/>
      </w:rPr>
      <w:fldChar w:fldCharType="end"/>
    </w:r>
  </w:p>
  <w:p w14:paraId="2DB8D068" w14:textId="2620016C" w:rsidR="00F415AF" w:rsidRPr="0004183D" w:rsidRDefault="00450A59" w:rsidP="00450A59">
    <w:pPr>
      <w:pStyle w:val="Pieddepage"/>
      <w:tabs>
        <w:tab w:val="clear" w:pos="4819"/>
        <w:tab w:val="clear" w:pos="9071"/>
        <w:tab w:val="right" w:pos="13750"/>
      </w:tabs>
      <w:rPr>
        <w:rFonts w:ascii="Arial" w:hAnsi="Arial" w:cs="Arial"/>
        <w:sz w:val="18"/>
        <w:szCs w:val="18"/>
        <w:lang w:val="fr-CA"/>
      </w:rPr>
    </w:pPr>
    <w:r>
      <w:rPr>
        <w:rFonts w:ascii="Arial" w:hAnsi="Arial" w:cs="Arial"/>
        <w:i/>
        <w:sz w:val="18"/>
        <w:szCs w:val="18"/>
        <w:lang w:val="fr-CA"/>
      </w:rPr>
      <w:t>Techniques de l’informatique</w:t>
    </w:r>
    <w:r>
      <w:rPr>
        <w:rFonts w:ascii="Arial" w:hAnsi="Arial" w:cs="Arial"/>
        <w:sz w:val="18"/>
        <w:szCs w:val="18"/>
        <w:lang w:val="fr-CA"/>
      </w:rPr>
      <w:tab/>
      <w:t>202</w:t>
    </w:r>
    <w:r w:rsidR="00F415AF">
      <w:rPr>
        <w:rFonts w:ascii="Arial" w:hAnsi="Arial" w:cs="Arial"/>
        <w:sz w:val="18"/>
        <w:szCs w:val="18"/>
        <w:lang w:val="fr-CA"/>
      </w:rPr>
      <w:t>4</w:t>
    </w:r>
    <w:r>
      <w:rPr>
        <w:rFonts w:ascii="Arial" w:hAnsi="Arial" w:cs="Arial"/>
        <w:sz w:val="18"/>
        <w:szCs w:val="18"/>
        <w:lang w:val="fr-CA"/>
      </w:rPr>
      <w:t>-0</w:t>
    </w:r>
    <w:r w:rsidR="00F415AF">
      <w:rPr>
        <w:rFonts w:ascii="Arial" w:hAnsi="Arial" w:cs="Arial"/>
        <w:sz w:val="18"/>
        <w:szCs w:val="18"/>
        <w:lang w:val="fr-CA"/>
      </w:rPr>
      <w:t>2</w:t>
    </w:r>
    <w:r>
      <w:rPr>
        <w:rFonts w:ascii="Arial" w:hAnsi="Arial" w:cs="Arial"/>
        <w:sz w:val="18"/>
        <w:szCs w:val="18"/>
        <w:lang w:val="fr-CA"/>
      </w:rPr>
      <w:t>-</w:t>
    </w:r>
    <w:r w:rsidR="00F415AF">
      <w:rPr>
        <w:rFonts w:ascii="Arial" w:hAnsi="Arial" w:cs="Arial"/>
        <w:sz w:val="18"/>
        <w:szCs w:val="18"/>
        <w:lang w:val="fr-CA"/>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961F" w14:textId="77777777" w:rsidR="00450A59" w:rsidRPr="00D4688C" w:rsidRDefault="00450A59" w:rsidP="00450A59">
    <w:pPr>
      <w:pStyle w:val="Pieddepage"/>
      <w:tabs>
        <w:tab w:val="clear" w:pos="4819"/>
        <w:tab w:val="clear" w:pos="9071"/>
        <w:tab w:val="right" w:pos="1375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2</w:t>
    </w:r>
    <w:r w:rsidRPr="00D4688C">
      <w:rPr>
        <w:rStyle w:val="Numrodepage"/>
        <w:rFonts w:ascii="Arial" w:hAnsi="Arial" w:cs="Arial"/>
        <w:sz w:val="18"/>
        <w:szCs w:val="18"/>
      </w:rPr>
      <w:fldChar w:fldCharType="end"/>
    </w:r>
  </w:p>
  <w:p w14:paraId="39930113" w14:textId="2A5CEA55" w:rsidR="00450A59" w:rsidRPr="0004183D" w:rsidRDefault="00450A59" w:rsidP="00450A59">
    <w:pPr>
      <w:pStyle w:val="Pieddepage"/>
      <w:tabs>
        <w:tab w:val="clear" w:pos="4819"/>
        <w:tab w:val="clear" w:pos="9071"/>
        <w:tab w:val="right" w:pos="13750"/>
      </w:tabs>
      <w:rPr>
        <w:rFonts w:ascii="Arial" w:hAnsi="Arial" w:cs="Arial"/>
        <w:sz w:val="18"/>
        <w:szCs w:val="18"/>
        <w:lang w:val="fr-CA"/>
      </w:rPr>
    </w:pPr>
    <w:r>
      <w:rPr>
        <w:rFonts w:ascii="Arial" w:hAnsi="Arial" w:cs="Arial"/>
        <w:i/>
        <w:sz w:val="18"/>
        <w:szCs w:val="18"/>
        <w:lang w:val="fr-CA"/>
      </w:rPr>
      <w:t>Techniques de l’informatique</w:t>
    </w:r>
    <w:r>
      <w:rPr>
        <w:rFonts w:ascii="Arial" w:hAnsi="Arial" w:cs="Arial"/>
        <w:sz w:val="18"/>
        <w:szCs w:val="18"/>
        <w:lang w:val="fr-CA"/>
      </w:rPr>
      <w:tab/>
      <w:t>202</w:t>
    </w:r>
    <w:r w:rsidR="001B1F51">
      <w:rPr>
        <w:rFonts w:ascii="Arial" w:hAnsi="Arial" w:cs="Arial"/>
        <w:sz w:val="18"/>
        <w:szCs w:val="18"/>
        <w:lang w:val="fr-CA"/>
      </w:rPr>
      <w:t>4</w:t>
    </w:r>
    <w:r>
      <w:rPr>
        <w:rFonts w:ascii="Arial" w:hAnsi="Arial" w:cs="Arial"/>
        <w:sz w:val="18"/>
        <w:szCs w:val="18"/>
        <w:lang w:val="fr-CA"/>
      </w:rPr>
      <w:t>-0</w:t>
    </w:r>
    <w:r w:rsidR="001B1F51">
      <w:rPr>
        <w:rFonts w:ascii="Arial" w:hAnsi="Arial" w:cs="Arial"/>
        <w:sz w:val="18"/>
        <w:szCs w:val="18"/>
        <w:lang w:val="fr-CA"/>
      </w:rPr>
      <w:t>2</w:t>
    </w:r>
    <w:r>
      <w:rPr>
        <w:rFonts w:ascii="Arial" w:hAnsi="Arial" w:cs="Arial"/>
        <w:sz w:val="18"/>
        <w:szCs w:val="18"/>
        <w:lang w:val="fr-CA"/>
      </w:rPr>
      <w:t>-</w:t>
    </w:r>
    <w:r w:rsidR="001B1F51">
      <w:rPr>
        <w:rFonts w:ascii="Arial" w:hAnsi="Arial" w:cs="Arial"/>
        <w:sz w:val="18"/>
        <w:szCs w:val="18"/>
        <w:lang w:val="fr-CA"/>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D763" w14:textId="77777777" w:rsidR="00A25CC7" w:rsidRPr="00D4688C" w:rsidRDefault="00A25CC7" w:rsidP="004C35A2">
    <w:pPr>
      <w:pStyle w:val="Pieddepage"/>
      <w:tabs>
        <w:tab w:val="clear" w:pos="4819"/>
        <w:tab w:val="clear" w:pos="9071"/>
        <w:tab w:val="right" w:pos="1375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sidR="00FD1D52">
      <w:rPr>
        <w:rStyle w:val="Numrodepage"/>
        <w:rFonts w:ascii="Arial" w:hAnsi="Arial" w:cs="Arial"/>
        <w:noProof/>
        <w:sz w:val="18"/>
        <w:szCs w:val="18"/>
      </w:rPr>
      <w:t>5</w:t>
    </w:r>
    <w:r w:rsidRPr="00D4688C">
      <w:rPr>
        <w:rStyle w:val="Numrodepage"/>
        <w:rFonts w:ascii="Arial" w:hAnsi="Arial" w:cs="Arial"/>
        <w:sz w:val="18"/>
        <w:szCs w:val="18"/>
      </w:rPr>
      <w:fldChar w:fldCharType="end"/>
    </w:r>
  </w:p>
  <w:p w14:paraId="31A9FD88" w14:textId="444DA6D7" w:rsidR="00A25CC7" w:rsidRPr="0004183D" w:rsidRDefault="00A25CC7" w:rsidP="004C35A2">
    <w:pPr>
      <w:pStyle w:val="Pieddepage"/>
      <w:tabs>
        <w:tab w:val="clear" w:pos="4819"/>
        <w:tab w:val="clear" w:pos="9071"/>
        <w:tab w:val="right" w:pos="13750"/>
      </w:tabs>
      <w:rPr>
        <w:rFonts w:ascii="Arial" w:hAnsi="Arial" w:cs="Arial"/>
        <w:sz w:val="18"/>
        <w:szCs w:val="18"/>
        <w:lang w:val="fr-CA"/>
      </w:rPr>
    </w:pPr>
    <w:r>
      <w:rPr>
        <w:rFonts w:ascii="Arial" w:hAnsi="Arial" w:cs="Arial"/>
        <w:i/>
        <w:sz w:val="18"/>
        <w:szCs w:val="18"/>
        <w:lang w:val="fr-CA"/>
      </w:rPr>
      <w:t>Techniques de l’informatique</w:t>
    </w:r>
    <w:r>
      <w:rPr>
        <w:rFonts w:ascii="Arial" w:hAnsi="Arial" w:cs="Arial"/>
        <w:sz w:val="18"/>
        <w:szCs w:val="18"/>
        <w:lang w:val="fr-CA"/>
      </w:rPr>
      <w:tab/>
    </w:r>
    <w:r w:rsidR="00450A59">
      <w:rPr>
        <w:rFonts w:ascii="Arial" w:hAnsi="Arial" w:cs="Arial"/>
        <w:sz w:val="18"/>
        <w:szCs w:val="18"/>
        <w:lang w:val="fr-CA"/>
      </w:rPr>
      <w:t>202</w:t>
    </w:r>
    <w:r w:rsidR="00E6224E">
      <w:rPr>
        <w:rFonts w:ascii="Arial" w:hAnsi="Arial" w:cs="Arial"/>
        <w:sz w:val="18"/>
        <w:szCs w:val="18"/>
        <w:lang w:val="fr-CA"/>
      </w:rPr>
      <w:t>4</w:t>
    </w:r>
    <w:r w:rsidR="00450A59">
      <w:rPr>
        <w:rFonts w:ascii="Arial" w:hAnsi="Arial" w:cs="Arial"/>
        <w:sz w:val="18"/>
        <w:szCs w:val="18"/>
        <w:lang w:val="fr-CA"/>
      </w:rPr>
      <w:t>-0</w:t>
    </w:r>
    <w:r w:rsidR="00E6224E">
      <w:rPr>
        <w:rFonts w:ascii="Arial" w:hAnsi="Arial" w:cs="Arial"/>
        <w:sz w:val="18"/>
        <w:szCs w:val="18"/>
        <w:lang w:val="fr-CA"/>
      </w:rPr>
      <w:t>2</w:t>
    </w:r>
    <w:r w:rsidR="00450A59">
      <w:rPr>
        <w:rFonts w:ascii="Arial" w:hAnsi="Arial" w:cs="Arial"/>
        <w:sz w:val="18"/>
        <w:szCs w:val="18"/>
        <w:lang w:val="fr-CA"/>
      </w:rPr>
      <w:t>-</w:t>
    </w:r>
    <w:r w:rsidR="00E6224E">
      <w:rPr>
        <w:rFonts w:ascii="Arial" w:hAnsi="Arial" w:cs="Arial"/>
        <w:sz w:val="18"/>
        <w:szCs w:val="18"/>
        <w:lang w:val="fr-CA"/>
      </w:rPr>
      <w:t>2</w:t>
    </w:r>
    <w:r w:rsidR="00450A59">
      <w:rPr>
        <w:rFonts w:ascii="Arial" w:hAnsi="Arial" w:cs="Arial"/>
        <w:sz w:val="18"/>
        <w:szCs w:val="18"/>
        <w:lang w:val="fr-C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8C47E" w14:textId="77777777" w:rsidR="003A34EB" w:rsidRDefault="003A34EB">
      <w:pPr>
        <w:pStyle w:val="Pieddepage"/>
      </w:pPr>
    </w:p>
  </w:footnote>
  <w:footnote w:type="continuationSeparator" w:id="0">
    <w:p w14:paraId="031FF4D2" w14:textId="77777777" w:rsidR="003A34EB" w:rsidRDefault="003A3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EF76" w14:textId="1CC6C51E" w:rsidR="00A25CC7" w:rsidRDefault="00425E4C" w:rsidP="009D0662">
    <w:pPr>
      <w:pStyle w:val="En-tte"/>
      <w:tabs>
        <w:tab w:val="clear" w:pos="4819"/>
        <w:tab w:val="clear" w:pos="9071"/>
        <w:tab w:val="center" w:pos="5114"/>
      </w:tabs>
    </w:pPr>
    <w:r>
      <w:rPr>
        <w:noProof/>
      </w:rPr>
      <w:drawing>
        <wp:inline distT="0" distB="0" distL="0" distR="0" wp14:anchorId="1084DA15" wp14:editId="689EEA19">
          <wp:extent cx="1338224" cy="589726"/>
          <wp:effectExtent l="0" t="0" r="0" b="1270"/>
          <wp:docPr id="31377316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773161" name="Image 1" descr="Une image contenant texte, Police, logo, Graphique&#10;&#10;Description générée automatiquement"/>
                  <pic:cNvPicPr/>
                </pic:nvPicPr>
                <pic:blipFill>
                  <a:blip r:embed="rId1"/>
                  <a:stretch>
                    <a:fillRect/>
                  </a:stretch>
                </pic:blipFill>
                <pic:spPr>
                  <a:xfrm>
                    <a:off x="0" y="0"/>
                    <a:ext cx="1360579" cy="599577"/>
                  </a:xfrm>
                  <a:prstGeom prst="rect">
                    <a:avLst/>
                  </a:prstGeom>
                </pic:spPr>
              </pic:pic>
            </a:graphicData>
          </a:graphic>
        </wp:inline>
      </w:drawing>
    </w:r>
  </w:p>
  <w:p w14:paraId="7F7272A1" w14:textId="77777777" w:rsidR="00A25CC7" w:rsidRDefault="00A25CC7" w:rsidP="009D0662">
    <w:pPr>
      <w:pStyle w:val="En-tte"/>
      <w:tabs>
        <w:tab w:val="clear" w:pos="4819"/>
        <w:tab w:val="clear" w:pos="9071"/>
        <w:tab w:val="center" w:pos="511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C188" w14:textId="77777777" w:rsidR="00A25CC7" w:rsidRDefault="00A25CC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6F61" w14:textId="77777777" w:rsidR="00A25CC7" w:rsidRDefault="00A25CC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BC30" w14:textId="77777777" w:rsidR="00A25CC7" w:rsidRDefault="00A25C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049B"/>
    <w:multiLevelType w:val="hybridMultilevel"/>
    <w:tmpl w:val="473E6B3E"/>
    <w:lvl w:ilvl="0" w:tplc="0C0C0001">
      <w:start w:val="1"/>
      <w:numFmt w:val="bullet"/>
      <w:lvlText w:val=""/>
      <w:lvlJc w:val="left"/>
      <w:pPr>
        <w:ind w:left="1112" w:hanging="360"/>
      </w:pPr>
      <w:rPr>
        <w:rFonts w:ascii="Symbol" w:hAnsi="Symbol"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1"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C87541F"/>
    <w:multiLevelType w:val="hybridMultilevel"/>
    <w:tmpl w:val="9418DCFA"/>
    <w:lvl w:ilvl="0" w:tplc="1FB0F0B6">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130F5E04"/>
    <w:multiLevelType w:val="hybridMultilevel"/>
    <w:tmpl w:val="D4961F80"/>
    <w:lvl w:ilvl="0" w:tplc="040C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5328E7"/>
    <w:multiLevelType w:val="hybridMultilevel"/>
    <w:tmpl w:val="05C0D0A8"/>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6BF43F1"/>
    <w:multiLevelType w:val="multilevel"/>
    <w:tmpl w:val="5C221F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7"/>
        </w:tabs>
        <w:ind w:left="727" w:hanging="360"/>
      </w:pPr>
      <w:rPr>
        <w:rFonts w:hint="default"/>
      </w:rPr>
    </w:lvl>
    <w:lvl w:ilvl="2">
      <w:start w:val="1"/>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6"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F3526D4"/>
    <w:multiLevelType w:val="hybridMultilevel"/>
    <w:tmpl w:val="A24A692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7C7798"/>
    <w:multiLevelType w:val="hybridMultilevel"/>
    <w:tmpl w:val="957417F8"/>
    <w:lvl w:ilvl="0" w:tplc="4C58574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4E89355E"/>
    <w:multiLevelType w:val="hybridMultilevel"/>
    <w:tmpl w:val="9A3EBB5C"/>
    <w:lvl w:ilvl="0" w:tplc="D542CB10">
      <w:start w:val="12"/>
      <w:numFmt w:val="bullet"/>
      <w:lvlText w:val="-"/>
      <w:lvlJc w:val="left"/>
      <w:pPr>
        <w:ind w:left="786" w:hanging="360"/>
      </w:pPr>
      <w:rPr>
        <w:rFonts w:ascii="Arial" w:eastAsia="Times New Roman" w:hAnsi="Arial" w:cs="Arial" w:hint="default"/>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10"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7E579FC"/>
    <w:multiLevelType w:val="hybridMultilevel"/>
    <w:tmpl w:val="19403280"/>
    <w:lvl w:ilvl="0" w:tplc="040C0001">
      <w:start w:val="1"/>
      <w:numFmt w:val="bullet"/>
      <w:lvlText w:val=""/>
      <w:lvlJc w:val="left"/>
      <w:pPr>
        <w:tabs>
          <w:tab w:val="num" w:pos="1260"/>
        </w:tabs>
        <w:ind w:left="1260" w:hanging="360"/>
      </w:pPr>
      <w:rPr>
        <w:rFonts w:ascii="Symbol" w:hAnsi="Symbol" w:hint="default"/>
      </w:rPr>
    </w:lvl>
    <w:lvl w:ilvl="1" w:tplc="040C0003">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69146BFE"/>
    <w:multiLevelType w:val="hybridMultilevel"/>
    <w:tmpl w:val="622CC11A"/>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14" w15:restartNumberingAfterBreak="0">
    <w:nsid w:val="6F9D2FAE"/>
    <w:multiLevelType w:val="hybridMultilevel"/>
    <w:tmpl w:val="F57E84FA"/>
    <w:lvl w:ilvl="0" w:tplc="31ECA91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742204B9"/>
    <w:multiLevelType w:val="hybridMultilevel"/>
    <w:tmpl w:val="54E08E56"/>
    <w:lvl w:ilvl="0" w:tplc="9320AEB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7E142AB1"/>
    <w:multiLevelType w:val="hybridMultilevel"/>
    <w:tmpl w:val="1C94A18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38313541">
    <w:abstractNumId w:val="3"/>
  </w:num>
  <w:num w:numId="2" w16cid:durableId="1274291698">
    <w:abstractNumId w:val="2"/>
  </w:num>
  <w:num w:numId="3" w16cid:durableId="949511313">
    <w:abstractNumId w:val="4"/>
  </w:num>
  <w:num w:numId="4" w16cid:durableId="1158619163">
    <w:abstractNumId w:val="5"/>
  </w:num>
  <w:num w:numId="5" w16cid:durableId="793328494">
    <w:abstractNumId w:val="16"/>
  </w:num>
  <w:num w:numId="6" w16cid:durableId="2145661981">
    <w:abstractNumId w:val="7"/>
  </w:num>
  <w:num w:numId="7" w16cid:durableId="1275403028">
    <w:abstractNumId w:val="12"/>
  </w:num>
  <w:num w:numId="8" w16cid:durableId="1766002470">
    <w:abstractNumId w:val="8"/>
  </w:num>
  <w:num w:numId="9" w16cid:durableId="980616855">
    <w:abstractNumId w:val="14"/>
  </w:num>
  <w:num w:numId="10" w16cid:durableId="1077480507">
    <w:abstractNumId w:val="15"/>
  </w:num>
  <w:num w:numId="11" w16cid:durableId="470945661">
    <w:abstractNumId w:val="1"/>
  </w:num>
  <w:num w:numId="12" w16cid:durableId="190875958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5733322">
    <w:abstractNumId w:val="9"/>
  </w:num>
  <w:num w:numId="14" w16cid:durableId="119693829">
    <w:abstractNumId w:val="13"/>
  </w:num>
  <w:num w:numId="15" w16cid:durableId="910966870">
    <w:abstractNumId w:val="0"/>
  </w:num>
  <w:num w:numId="16" w16cid:durableId="1386375210">
    <w:abstractNumId w:val="10"/>
  </w:num>
  <w:num w:numId="17" w16cid:durableId="1138886370">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lloux-Hébert Claudia">
    <w15:presenceInfo w15:providerId="AD" w15:userId="S::c.mailloux-hebert@cegepmontpetit.ca::536345ce-b42c-4264-9fb9-e3111bfba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1125"/>
    <w:rsid w:val="000022AC"/>
    <w:rsid w:val="000034D2"/>
    <w:rsid w:val="00005292"/>
    <w:rsid w:val="000061B6"/>
    <w:rsid w:val="00007904"/>
    <w:rsid w:val="00011E8C"/>
    <w:rsid w:val="00017557"/>
    <w:rsid w:val="00025AF3"/>
    <w:rsid w:val="0004183D"/>
    <w:rsid w:val="000419BB"/>
    <w:rsid w:val="00043F69"/>
    <w:rsid w:val="000458B2"/>
    <w:rsid w:val="00056507"/>
    <w:rsid w:val="00060E7F"/>
    <w:rsid w:val="00061A43"/>
    <w:rsid w:val="00061D0C"/>
    <w:rsid w:val="00062806"/>
    <w:rsid w:val="0006424D"/>
    <w:rsid w:val="0006682C"/>
    <w:rsid w:val="00071308"/>
    <w:rsid w:val="00071B58"/>
    <w:rsid w:val="00071E47"/>
    <w:rsid w:val="00075602"/>
    <w:rsid w:val="00077F01"/>
    <w:rsid w:val="0008079D"/>
    <w:rsid w:val="00085122"/>
    <w:rsid w:val="00085F65"/>
    <w:rsid w:val="00093DBB"/>
    <w:rsid w:val="00096EF7"/>
    <w:rsid w:val="00097E03"/>
    <w:rsid w:val="000A050F"/>
    <w:rsid w:val="000A314A"/>
    <w:rsid w:val="000A6498"/>
    <w:rsid w:val="000A7F65"/>
    <w:rsid w:val="000B4459"/>
    <w:rsid w:val="000B4774"/>
    <w:rsid w:val="000C1A5C"/>
    <w:rsid w:val="000C42D6"/>
    <w:rsid w:val="000C68D5"/>
    <w:rsid w:val="000D1A1B"/>
    <w:rsid w:val="000D7A4B"/>
    <w:rsid w:val="000E003C"/>
    <w:rsid w:val="000E23F5"/>
    <w:rsid w:val="000E37E5"/>
    <w:rsid w:val="000E42AB"/>
    <w:rsid w:val="000F14AB"/>
    <w:rsid w:val="000F244C"/>
    <w:rsid w:val="000F454D"/>
    <w:rsid w:val="000F6363"/>
    <w:rsid w:val="0010026D"/>
    <w:rsid w:val="001025BA"/>
    <w:rsid w:val="00102D51"/>
    <w:rsid w:val="00104620"/>
    <w:rsid w:val="00104EC9"/>
    <w:rsid w:val="00106493"/>
    <w:rsid w:val="001104AF"/>
    <w:rsid w:val="00111A98"/>
    <w:rsid w:val="00113061"/>
    <w:rsid w:val="0011407C"/>
    <w:rsid w:val="001158A1"/>
    <w:rsid w:val="00116695"/>
    <w:rsid w:val="0012294F"/>
    <w:rsid w:val="001250E6"/>
    <w:rsid w:val="0012726D"/>
    <w:rsid w:val="001319F9"/>
    <w:rsid w:val="00131B09"/>
    <w:rsid w:val="0013472D"/>
    <w:rsid w:val="0013708A"/>
    <w:rsid w:val="0014199A"/>
    <w:rsid w:val="00146F58"/>
    <w:rsid w:val="00162F9B"/>
    <w:rsid w:val="001657B2"/>
    <w:rsid w:val="00166098"/>
    <w:rsid w:val="001726F9"/>
    <w:rsid w:val="00172757"/>
    <w:rsid w:val="00173062"/>
    <w:rsid w:val="0017355D"/>
    <w:rsid w:val="00174B58"/>
    <w:rsid w:val="00174C63"/>
    <w:rsid w:val="00175520"/>
    <w:rsid w:val="00181FB4"/>
    <w:rsid w:val="001828DC"/>
    <w:rsid w:val="00186236"/>
    <w:rsid w:val="00190844"/>
    <w:rsid w:val="001910A5"/>
    <w:rsid w:val="00192BB2"/>
    <w:rsid w:val="00193552"/>
    <w:rsid w:val="001A5B2C"/>
    <w:rsid w:val="001A6019"/>
    <w:rsid w:val="001A67EA"/>
    <w:rsid w:val="001B1F51"/>
    <w:rsid w:val="001B5239"/>
    <w:rsid w:val="001C1BA6"/>
    <w:rsid w:val="001C59B2"/>
    <w:rsid w:val="001C615B"/>
    <w:rsid w:val="001C72BF"/>
    <w:rsid w:val="001D4931"/>
    <w:rsid w:val="001D5132"/>
    <w:rsid w:val="001E02F4"/>
    <w:rsid w:val="001E7BFD"/>
    <w:rsid w:val="001F1C6D"/>
    <w:rsid w:val="001F429A"/>
    <w:rsid w:val="001F4A4A"/>
    <w:rsid w:val="001F5007"/>
    <w:rsid w:val="001F6E60"/>
    <w:rsid w:val="001F704B"/>
    <w:rsid w:val="00207D25"/>
    <w:rsid w:val="00210C38"/>
    <w:rsid w:val="00211D2E"/>
    <w:rsid w:val="002124B8"/>
    <w:rsid w:val="002209B0"/>
    <w:rsid w:val="00222906"/>
    <w:rsid w:val="00222999"/>
    <w:rsid w:val="00224944"/>
    <w:rsid w:val="00227D7A"/>
    <w:rsid w:val="002354AD"/>
    <w:rsid w:val="0024315D"/>
    <w:rsid w:val="00246502"/>
    <w:rsid w:val="00246CAF"/>
    <w:rsid w:val="00260B80"/>
    <w:rsid w:val="00261B35"/>
    <w:rsid w:val="00263041"/>
    <w:rsid w:val="00263AAC"/>
    <w:rsid w:val="00266755"/>
    <w:rsid w:val="00271386"/>
    <w:rsid w:val="002726B0"/>
    <w:rsid w:val="00274BB6"/>
    <w:rsid w:val="00284714"/>
    <w:rsid w:val="00285611"/>
    <w:rsid w:val="002865BC"/>
    <w:rsid w:val="00291CA1"/>
    <w:rsid w:val="00293122"/>
    <w:rsid w:val="002932CA"/>
    <w:rsid w:val="00297255"/>
    <w:rsid w:val="002A3514"/>
    <w:rsid w:val="002A4A53"/>
    <w:rsid w:val="002A4F47"/>
    <w:rsid w:val="002A78B1"/>
    <w:rsid w:val="002B0C55"/>
    <w:rsid w:val="002B6A5F"/>
    <w:rsid w:val="002C1D5E"/>
    <w:rsid w:val="002C31BE"/>
    <w:rsid w:val="002C6125"/>
    <w:rsid w:val="002D0599"/>
    <w:rsid w:val="002D1022"/>
    <w:rsid w:val="002D20B5"/>
    <w:rsid w:val="002E341D"/>
    <w:rsid w:val="002E5F1A"/>
    <w:rsid w:val="002F1AAA"/>
    <w:rsid w:val="002F2FA5"/>
    <w:rsid w:val="002F5D9C"/>
    <w:rsid w:val="002F78F4"/>
    <w:rsid w:val="00300E8D"/>
    <w:rsid w:val="00306C05"/>
    <w:rsid w:val="003107C7"/>
    <w:rsid w:val="00311D40"/>
    <w:rsid w:val="00312C8A"/>
    <w:rsid w:val="00321294"/>
    <w:rsid w:val="00321476"/>
    <w:rsid w:val="00321699"/>
    <w:rsid w:val="00322D2A"/>
    <w:rsid w:val="00327EEC"/>
    <w:rsid w:val="003349E3"/>
    <w:rsid w:val="00341C14"/>
    <w:rsid w:val="00346359"/>
    <w:rsid w:val="003530EE"/>
    <w:rsid w:val="00354CE3"/>
    <w:rsid w:val="00354D62"/>
    <w:rsid w:val="00372EB4"/>
    <w:rsid w:val="00372F63"/>
    <w:rsid w:val="003736BA"/>
    <w:rsid w:val="003800C3"/>
    <w:rsid w:val="00392291"/>
    <w:rsid w:val="003923AE"/>
    <w:rsid w:val="003956EA"/>
    <w:rsid w:val="00397056"/>
    <w:rsid w:val="003A34EB"/>
    <w:rsid w:val="003A61F6"/>
    <w:rsid w:val="003B17E1"/>
    <w:rsid w:val="003B239B"/>
    <w:rsid w:val="003B391A"/>
    <w:rsid w:val="003C10FB"/>
    <w:rsid w:val="003C1D7C"/>
    <w:rsid w:val="003C366F"/>
    <w:rsid w:val="003D0140"/>
    <w:rsid w:val="003D0862"/>
    <w:rsid w:val="003D6544"/>
    <w:rsid w:val="003D6BE9"/>
    <w:rsid w:val="003E6542"/>
    <w:rsid w:val="003E6A9E"/>
    <w:rsid w:val="003F2620"/>
    <w:rsid w:val="003F4599"/>
    <w:rsid w:val="003F4E42"/>
    <w:rsid w:val="003F6E26"/>
    <w:rsid w:val="003F7B4F"/>
    <w:rsid w:val="00403BD1"/>
    <w:rsid w:val="00406654"/>
    <w:rsid w:val="00406AF0"/>
    <w:rsid w:val="00410602"/>
    <w:rsid w:val="004123B0"/>
    <w:rsid w:val="004163EA"/>
    <w:rsid w:val="00417399"/>
    <w:rsid w:val="004208EC"/>
    <w:rsid w:val="00421A5C"/>
    <w:rsid w:val="00425717"/>
    <w:rsid w:val="00425E4C"/>
    <w:rsid w:val="004265F3"/>
    <w:rsid w:val="00427E94"/>
    <w:rsid w:val="00431133"/>
    <w:rsid w:val="00432284"/>
    <w:rsid w:val="00433BBD"/>
    <w:rsid w:val="004362D2"/>
    <w:rsid w:val="00447080"/>
    <w:rsid w:val="00447CCF"/>
    <w:rsid w:val="00450A59"/>
    <w:rsid w:val="00451841"/>
    <w:rsid w:val="00455360"/>
    <w:rsid w:val="00456587"/>
    <w:rsid w:val="00457D72"/>
    <w:rsid w:val="0046014B"/>
    <w:rsid w:val="00472540"/>
    <w:rsid w:val="00472600"/>
    <w:rsid w:val="00474CB3"/>
    <w:rsid w:val="00480802"/>
    <w:rsid w:val="004828EF"/>
    <w:rsid w:val="004858EB"/>
    <w:rsid w:val="00492306"/>
    <w:rsid w:val="00493215"/>
    <w:rsid w:val="00497B3D"/>
    <w:rsid w:val="004A6910"/>
    <w:rsid w:val="004B5061"/>
    <w:rsid w:val="004B62B7"/>
    <w:rsid w:val="004C35A2"/>
    <w:rsid w:val="004C73E3"/>
    <w:rsid w:val="004D26C5"/>
    <w:rsid w:val="004D7D59"/>
    <w:rsid w:val="004E0C2C"/>
    <w:rsid w:val="004E3EBB"/>
    <w:rsid w:val="004E4556"/>
    <w:rsid w:val="004E6E81"/>
    <w:rsid w:val="004F3E80"/>
    <w:rsid w:val="004F49E0"/>
    <w:rsid w:val="0050030E"/>
    <w:rsid w:val="0050239B"/>
    <w:rsid w:val="005037B4"/>
    <w:rsid w:val="00503967"/>
    <w:rsid w:val="00503C57"/>
    <w:rsid w:val="005078B1"/>
    <w:rsid w:val="005114B9"/>
    <w:rsid w:val="005150B2"/>
    <w:rsid w:val="00515AFC"/>
    <w:rsid w:val="00526486"/>
    <w:rsid w:val="00526A66"/>
    <w:rsid w:val="00534950"/>
    <w:rsid w:val="005349D8"/>
    <w:rsid w:val="0053730C"/>
    <w:rsid w:val="0054467B"/>
    <w:rsid w:val="00544DE1"/>
    <w:rsid w:val="005571A4"/>
    <w:rsid w:val="00557CCF"/>
    <w:rsid w:val="005632C5"/>
    <w:rsid w:val="00563894"/>
    <w:rsid w:val="005658C7"/>
    <w:rsid w:val="005670FE"/>
    <w:rsid w:val="0057610F"/>
    <w:rsid w:val="005768A8"/>
    <w:rsid w:val="00577774"/>
    <w:rsid w:val="0058479E"/>
    <w:rsid w:val="0058661F"/>
    <w:rsid w:val="00587D9C"/>
    <w:rsid w:val="0059111F"/>
    <w:rsid w:val="00593697"/>
    <w:rsid w:val="005A0EC6"/>
    <w:rsid w:val="005A1C20"/>
    <w:rsid w:val="005A259F"/>
    <w:rsid w:val="005A4BC8"/>
    <w:rsid w:val="005A5A5C"/>
    <w:rsid w:val="005A63E0"/>
    <w:rsid w:val="005A695F"/>
    <w:rsid w:val="005A74DE"/>
    <w:rsid w:val="005B1F72"/>
    <w:rsid w:val="005B627D"/>
    <w:rsid w:val="005C6D72"/>
    <w:rsid w:val="005D0194"/>
    <w:rsid w:val="005D01EF"/>
    <w:rsid w:val="005D0281"/>
    <w:rsid w:val="005E1D17"/>
    <w:rsid w:val="005E3A41"/>
    <w:rsid w:val="005E5A42"/>
    <w:rsid w:val="005E6DF3"/>
    <w:rsid w:val="005E7440"/>
    <w:rsid w:val="005F187A"/>
    <w:rsid w:val="005F1D88"/>
    <w:rsid w:val="00603F96"/>
    <w:rsid w:val="00607805"/>
    <w:rsid w:val="00614E76"/>
    <w:rsid w:val="00615414"/>
    <w:rsid w:val="00620AFF"/>
    <w:rsid w:val="00621C22"/>
    <w:rsid w:val="006232E9"/>
    <w:rsid w:val="00627EF7"/>
    <w:rsid w:val="00630CD8"/>
    <w:rsid w:val="0063292B"/>
    <w:rsid w:val="00635910"/>
    <w:rsid w:val="00637210"/>
    <w:rsid w:val="006408E3"/>
    <w:rsid w:val="00644684"/>
    <w:rsid w:val="00644A09"/>
    <w:rsid w:val="00645175"/>
    <w:rsid w:val="0064715E"/>
    <w:rsid w:val="00652F19"/>
    <w:rsid w:val="00653639"/>
    <w:rsid w:val="00655E75"/>
    <w:rsid w:val="00657E40"/>
    <w:rsid w:val="006635C9"/>
    <w:rsid w:val="00664164"/>
    <w:rsid w:val="00664DFB"/>
    <w:rsid w:val="00670A68"/>
    <w:rsid w:val="00673C0D"/>
    <w:rsid w:val="00677836"/>
    <w:rsid w:val="006813F3"/>
    <w:rsid w:val="00681D26"/>
    <w:rsid w:val="00682099"/>
    <w:rsid w:val="00693693"/>
    <w:rsid w:val="006A06F0"/>
    <w:rsid w:val="006A300C"/>
    <w:rsid w:val="006A622A"/>
    <w:rsid w:val="006C0249"/>
    <w:rsid w:val="006C3C18"/>
    <w:rsid w:val="006C61E4"/>
    <w:rsid w:val="006C6766"/>
    <w:rsid w:val="006D0D16"/>
    <w:rsid w:val="006D41DD"/>
    <w:rsid w:val="006D55E5"/>
    <w:rsid w:val="006E24C0"/>
    <w:rsid w:val="006F4F1E"/>
    <w:rsid w:val="006F4F95"/>
    <w:rsid w:val="006F63A2"/>
    <w:rsid w:val="006F7B7A"/>
    <w:rsid w:val="007003E6"/>
    <w:rsid w:val="00700B3F"/>
    <w:rsid w:val="00704929"/>
    <w:rsid w:val="00707B1F"/>
    <w:rsid w:val="00712C77"/>
    <w:rsid w:val="007135F3"/>
    <w:rsid w:val="00715238"/>
    <w:rsid w:val="0072338D"/>
    <w:rsid w:val="00725833"/>
    <w:rsid w:val="0072763C"/>
    <w:rsid w:val="00730A7D"/>
    <w:rsid w:val="007346A3"/>
    <w:rsid w:val="00734D2F"/>
    <w:rsid w:val="00734E52"/>
    <w:rsid w:val="00740FC9"/>
    <w:rsid w:val="007446BA"/>
    <w:rsid w:val="00753A24"/>
    <w:rsid w:val="007547D8"/>
    <w:rsid w:val="00754BFA"/>
    <w:rsid w:val="00754EEB"/>
    <w:rsid w:val="007569FA"/>
    <w:rsid w:val="0075790C"/>
    <w:rsid w:val="00761C77"/>
    <w:rsid w:val="00763CEA"/>
    <w:rsid w:val="00764CB2"/>
    <w:rsid w:val="007669FE"/>
    <w:rsid w:val="0077213F"/>
    <w:rsid w:val="007760E6"/>
    <w:rsid w:val="00793849"/>
    <w:rsid w:val="007A0F1C"/>
    <w:rsid w:val="007A3BD9"/>
    <w:rsid w:val="007A6F0F"/>
    <w:rsid w:val="007B3A5C"/>
    <w:rsid w:val="007B428A"/>
    <w:rsid w:val="007C7C8C"/>
    <w:rsid w:val="007D1157"/>
    <w:rsid w:val="007D19C3"/>
    <w:rsid w:val="007E12C2"/>
    <w:rsid w:val="007E1401"/>
    <w:rsid w:val="007E153C"/>
    <w:rsid w:val="007E2D45"/>
    <w:rsid w:val="007E59B9"/>
    <w:rsid w:val="007F01AE"/>
    <w:rsid w:val="007F0D18"/>
    <w:rsid w:val="007F2A41"/>
    <w:rsid w:val="007F4042"/>
    <w:rsid w:val="00803A87"/>
    <w:rsid w:val="00803CE1"/>
    <w:rsid w:val="008047A0"/>
    <w:rsid w:val="008050D1"/>
    <w:rsid w:val="0081219C"/>
    <w:rsid w:val="0082140A"/>
    <w:rsid w:val="00823A91"/>
    <w:rsid w:val="0083003B"/>
    <w:rsid w:val="008310C4"/>
    <w:rsid w:val="0083592A"/>
    <w:rsid w:val="00836399"/>
    <w:rsid w:val="00841282"/>
    <w:rsid w:val="00842234"/>
    <w:rsid w:val="00843FDC"/>
    <w:rsid w:val="0084400E"/>
    <w:rsid w:val="00844395"/>
    <w:rsid w:val="00844D9D"/>
    <w:rsid w:val="008472B6"/>
    <w:rsid w:val="0084761A"/>
    <w:rsid w:val="00847BE4"/>
    <w:rsid w:val="00852389"/>
    <w:rsid w:val="0085381D"/>
    <w:rsid w:val="00854B83"/>
    <w:rsid w:val="008553FE"/>
    <w:rsid w:val="0086098A"/>
    <w:rsid w:val="0086265D"/>
    <w:rsid w:val="008667C7"/>
    <w:rsid w:val="00873483"/>
    <w:rsid w:val="00873692"/>
    <w:rsid w:val="0088088C"/>
    <w:rsid w:val="00886ADE"/>
    <w:rsid w:val="00893B0E"/>
    <w:rsid w:val="008A124D"/>
    <w:rsid w:val="008A1A91"/>
    <w:rsid w:val="008A1E7C"/>
    <w:rsid w:val="008A220A"/>
    <w:rsid w:val="008A2EC6"/>
    <w:rsid w:val="008C3AC3"/>
    <w:rsid w:val="008C724C"/>
    <w:rsid w:val="008D2988"/>
    <w:rsid w:val="008D3470"/>
    <w:rsid w:val="008D56EE"/>
    <w:rsid w:val="008D5CFA"/>
    <w:rsid w:val="008F285E"/>
    <w:rsid w:val="008F3A86"/>
    <w:rsid w:val="009005A9"/>
    <w:rsid w:val="00900D05"/>
    <w:rsid w:val="00901136"/>
    <w:rsid w:val="009020F2"/>
    <w:rsid w:val="0090336F"/>
    <w:rsid w:val="0090340C"/>
    <w:rsid w:val="0090519E"/>
    <w:rsid w:val="009056A7"/>
    <w:rsid w:val="00907875"/>
    <w:rsid w:val="009122CF"/>
    <w:rsid w:val="00915F51"/>
    <w:rsid w:val="00917A4A"/>
    <w:rsid w:val="00920910"/>
    <w:rsid w:val="00920B73"/>
    <w:rsid w:val="009218F3"/>
    <w:rsid w:val="00926998"/>
    <w:rsid w:val="009316B9"/>
    <w:rsid w:val="009425A6"/>
    <w:rsid w:val="0094739C"/>
    <w:rsid w:val="00947D3A"/>
    <w:rsid w:val="009555E5"/>
    <w:rsid w:val="009566EB"/>
    <w:rsid w:val="00962549"/>
    <w:rsid w:val="009648C7"/>
    <w:rsid w:val="009821C7"/>
    <w:rsid w:val="00986B6D"/>
    <w:rsid w:val="00990120"/>
    <w:rsid w:val="00991AED"/>
    <w:rsid w:val="00993A2C"/>
    <w:rsid w:val="0099631D"/>
    <w:rsid w:val="00996D0F"/>
    <w:rsid w:val="009A0DF8"/>
    <w:rsid w:val="009A127A"/>
    <w:rsid w:val="009A5B33"/>
    <w:rsid w:val="009A7FEB"/>
    <w:rsid w:val="009B66B3"/>
    <w:rsid w:val="009B6A56"/>
    <w:rsid w:val="009C75CA"/>
    <w:rsid w:val="009D0662"/>
    <w:rsid w:val="009D0BF9"/>
    <w:rsid w:val="009D143D"/>
    <w:rsid w:val="009D4397"/>
    <w:rsid w:val="009D5A04"/>
    <w:rsid w:val="009D70E5"/>
    <w:rsid w:val="009E1546"/>
    <w:rsid w:val="009E3DE6"/>
    <w:rsid w:val="009E400A"/>
    <w:rsid w:val="009F025F"/>
    <w:rsid w:val="009F3AE2"/>
    <w:rsid w:val="009F4124"/>
    <w:rsid w:val="009F542B"/>
    <w:rsid w:val="00A0523B"/>
    <w:rsid w:val="00A05ACD"/>
    <w:rsid w:val="00A10325"/>
    <w:rsid w:val="00A107FD"/>
    <w:rsid w:val="00A13309"/>
    <w:rsid w:val="00A15718"/>
    <w:rsid w:val="00A16A3B"/>
    <w:rsid w:val="00A20AFC"/>
    <w:rsid w:val="00A212DC"/>
    <w:rsid w:val="00A25CC7"/>
    <w:rsid w:val="00A33E19"/>
    <w:rsid w:val="00A3492E"/>
    <w:rsid w:val="00A42265"/>
    <w:rsid w:val="00A46603"/>
    <w:rsid w:val="00A529F9"/>
    <w:rsid w:val="00A534F6"/>
    <w:rsid w:val="00A53B33"/>
    <w:rsid w:val="00A62554"/>
    <w:rsid w:val="00A62A2A"/>
    <w:rsid w:val="00A71745"/>
    <w:rsid w:val="00A72F5E"/>
    <w:rsid w:val="00A7578E"/>
    <w:rsid w:val="00A7590A"/>
    <w:rsid w:val="00A77D37"/>
    <w:rsid w:val="00A80D1B"/>
    <w:rsid w:val="00A81BFE"/>
    <w:rsid w:val="00A830E7"/>
    <w:rsid w:val="00A83314"/>
    <w:rsid w:val="00A83BED"/>
    <w:rsid w:val="00A84304"/>
    <w:rsid w:val="00A84B8E"/>
    <w:rsid w:val="00A87692"/>
    <w:rsid w:val="00A90CAF"/>
    <w:rsid w:val="00A90E2E"/>
    <w:rsid w:val="00A946A7"/>
    <w:rsid w:val="00AA28B1"/>
    <w:rsid w:val="00AA430B"/>
    <w:rsid w:val="00AA4964"/>
    <w:rsid w:val="00AA7E04"/>
    <w:rsid w:val="00AB065B"/>
    <w:rsid w:val="00AB0D2E"/>
    <w:rsid w:val="00AB1AC2"/>
    <w:rsid w:val="00AB6701"/>
    <w:rsid w:val="00AB75AF"/>
    <w:rsid w:val="00AC0180"/>
    <w:rsid w:val="00AC2DA0"/>
    <w:rsid w:val="00AD1CBE"/>
    <w:rsid w:val="00AD2736"/>
    <w:rsid w:val="00AE1BEB"/>
    <w:rsid w:val="00AE4440"/>
    <w:rsid w:val="00AE4872"/>
    <w:rsid w:val="00AE557F"/>
    <w:rsid w:val="00AE5EBB"/>
    <w:rsid w:val="00AF16DE"/>
    <w:rsid w:val="00AF1DCC"/>
    <w:rsid w:val="00AF301F"/>
    <w:rsid w:val="00AF3624"/>
    <w:rsid w:val="00AF40A5"/>
    <w:rsid w:val="00AF6137"/>
    <w:rsid w:val="00AF7155"/>
    <w:rsid w:val="00B05ACA"/>
    <w:rsid w:val="00B0718C"/>
    <w:rsid w:val="00B07630"/>
    <w:rsid w:val="00B142A8"/>
    <w:rsid w:val="00B157F2"/>
    <w:rsid w:val="00B17DE2"/>
    <w:rsid w:val="00B2202B"/>
    <w:rsid w:val="00B222EE"/>
    <w:rsid w:val="00B23C44"/>
    <w:rsid w:val="00B26BF6"/>
    <w:rsid w:val="00B26D75"/>
    <w:rsid w:val="00B40917"/>
    <w:rsid w:val="00B41D4B"/>
    <w:rsid w:val="00B442E7"/>
    <w:rsid w:val="00B53FC1"/>
    <w:rsid w:val="00B54002"/>
    <w:rsid w:val="00B60CD2"/>
    <w:rsid w:val="00B612C2"/>
    <w:rsid w:val="00B63519"/>
    <w:rsid w:val="00B640FB"/>
    <w:rsid w:val="00B66BCA"/>
    <w:rsid w:val="00B75A8E"/>
    <w:rsid w:val="00B76BCD"/>
    <w:rsid w:val="00B83C5F"/>
    <w:rsid w:val="00B8657E"/>
    <w:rsid w:val="00B86F37"/>
    <w:rsid w:val="00B92E4D"/>
    <w:rsid w:val="00B97167"/>
    <w:rsid w:val="00B97CA4"/>
    <w:rsid w:val="00BA3A3E"/>
    <w:rsid w:val="00BA53A8"/>
    <w:rsid w:val="00BA64BB"/>
    <w:rsid w:val="00BB5713"/>
    <w:rsid w:val="00BC1AFB"/>
    <w:rsid w:val="00BC492F"/>
    <w:rsid w:val="00BC4F92"/>
    <w:rsid w:val="00BD51AE"/>
    <w:rsid w:val="00BE13C0"/>
    <w:rsid w:val="00BE221C"/>
    <w:rsid w:val="00BE7F21"/>
    <w:rsid w:val="00BF15AB"/>
    <w:rsid w:val="00C00B8E"/>
    <w:rsid w:val="00C03D9C"/>
    <w:rsid w:val="00C06636"/>
    <w:rsid w:val="00C06BA8"/>
    <w:rsid w:val="00C105B2"/>
    <w:rsid w:val="00C126FD"/>
    <w:rsid w:val="00C12F82"/>
    <w:rsid w:val="00C14DDE"/>
    <w:rsid w:val="00C230A6"/>
    <w:rsid w:val="00C3164B"/>
    <w:rsid w:val="00C32554"/>
    <w:rsid w:val="00C35CA0"/>
    <w:rsid w:val="00C36B9D"/>
    <w:rsid w:val="00C425AA"/>
    <w:rsid w:val="00C467DF"/>
    <w:rsid w:val="00C4721C"/>
    <w:rsid w:val="00C5374E"/>
    <w:rsid w:val="00C56F2D"/>
    <w:rsid w:val="00C578E5"/>
    <w:rsid w:val="00C612E9"/>
    <w:rsid w:val="00C613C1"/>
    <w:rsid w:val="00C61AF7"/>
    <w:rsid w:val="00C62EBC"/>
    <w:rsid w:val="00C63025"/>
    <w:rsid w:val="00C63384"/>
    <w:rsid w:val="00C642A1"/>
    <w:rsid w:val="00C66C1D"/>
    <w:rsid w:val="00C72BBD"/>
    <w:rsid w:val="00C763AA"/>
    <w:rsid w:val="00C820A9"/>
    <w:rsid w:val="00C82F21"/>
    <w:rsid w:val="00C84012"/>
    <w:rsid w:val="00C84125"/>
    <w:rsid w:val="00C864D6"/>
    <w:rsid w:val="00C87696"/>
    <w:rsid w:val="00C91FA5"/>
    <w:rsid w:val="00C96D78"/>
    <w:rsid w:val="00C9778C"/>
    <w:rsid w:val="00CA55CF"/>
    <w:rsid w:val="00CA6188"/>
    <w:rsid w:val="00CA6A21"/>
    <w:rsid w:val="00CA70FF"/>
    <w:rsid w:val="00CB087C"/>
    <w:rsid w:val="00CB1781"/>
    <w:rsid w:val="00CB4542"/>
    <w:rsid w:val="00CB764A"/>
    <w:rsid w:val="00CC242B"/>
    <w:rsid w:val="00CC40AF"/>
    <w:rsid w:val="00CC684B"/>
    <w:rsid w:val="00CD3D79"/>
    <w:rsid w:val="00CD5958"/>
    <w:rsid w:val="00CD6412"/>
    <w:rsid w:val="00CE0171"/>
    <w:rsid w:val="00CE6552"/>
    <w:rsid w:val="00CF0040"/>
    <w:rsid w:val="00CF0842"/>
    <w:rsid w:val="00CF1C05"/>
    <w:rsid w:val="00D01149"/>
    <w:rsid w:val="00D02BD0"/>
    <w:rsid w:val="00D105AA"/>
    <w:rsid w:val="00D15046"/>
    <w:rsid w:val="00D20A1D"/>
    <w:rsid w:val="00D225FD"/>
    <w:rsid w:val="00D245EE"/>
    <w:rsid w:val="00D24824"/>
    <w:rsid w:val="00D24949"/>
    <w:rsid w:val="00D26C94"/>
    <w:rsid w:val="00D3100C"/>
    <w:rsid w:val="00D33983"/>
    <w:rsid w:val="00D34FEC"/>
    <w:rsid w:val="00D37251"/>
    <w:rsid w:val="00D409D9"/>
    <w:rsid w:val="00D41072"/>
    <w:rsid w:val="00D44420"/>
    <w:rsid w:val="00D45D1A"/>
    <w:rsid w:val="00D4688C"/>
    <w:rsid w:val="00D5108F"/>
    <w:rsid w:val="00D5277B"/>
    <w:rsid w:val="00D63AD6"/>
    <w:rsid w:val="00D63C36"/>
    <w:rsid w:val="00D64FB5"/>
    <w:rsid w:val="00D71F46"/>
    <w:rsid w:val="00D7645D"/>
    <w:rsid w:val="00D825E1"/>
    <w:rsid w:val="00D83CF4"/>
    <w:rsid w:val="00D83EC0"/>
    <w:rsid w:val="00D8653D"/>
    <w:rsid w:val="00D867BB"/>
    <w:rsid w:val="00D91330"/>
    <w:rsid w:val="00D943D4"/>
    <w:rsid w:val="00D9587C"/>
    <w:rsid w:val="00D97DDF"/>
    <w:rsid w:val="00DA02EF"/>
    <w:rsid w:val="00DA0D75"/>
    <w:rsid w:val="00DA2145"/>
    <w:rsid w:val="00DB0B5B"/>
    <w:rsid w:val="00DB2EA8"/>
    <w:rsid w:val="00DB5A5D"/>
    <w:rsid w:val="00DB660F"/>
    <w:rsid w:val="00DB771D"/>
    <w:rsid w:val="00DC0755"/>
    <w:rsid w:val="00DC21D2"/>
    <w:rsid w:val="00DD3FC7"/>
    <w:rsid w:val="00DD758D"/>
    <w:rsid w:val="00DD7764"/>
    <w:rsid w:val="00DD7A4B"/>
    <w:rsid w:val="00DE41FC"/>
    <w:rsid w:val="00DF53A6"/>
    <w:rsid w:val="00DF565A"/>
    <w:rsid w:val="00DF58EA"/>
    <w:rsid w:val="00DF7EBB"/>
    <w:rsid w:val="00E00B68"/>
    <w:rsid w:val="00E00F88"/>
    <w:rsid w:val="00E03C24"/>
    <w:rsid w:val="00E05C8E"/>
    <w:rsid w:val="00E079E2"/>
    <w:rsid w:val="00E26C81"/>
    <w:rsid w:val="00E33C14"/>
    <w:rsid w:val="00E34D2D"/>
    <w:rsid w:val="00E40706"/>
    <w:rsid w:val="00E44672"/>
    <w:rsid w:val="00E447BE"/>
    <w:rsid w:val="00E4613D"/>
    <w:rsid w:val="00E4799A"/>
    <w:rsid w:val="00E511EA"/>
    <w:rsid w:val="00E51C2B"/>
    <w:rsid w:val="00E53874"/>
    <w:rsid w:val="00E57A71"/>
    <w:rsid w:val="00E6200E"/>
    <w:rsid w:val="00E6224E"/>
    <w:rsid w:val="00E64801"/>
    <w:rsid w:val="00E71ED9"/>
    <w:rsid w:val="00E75C0F"/>
    <w:rsid w:val="00E76C18"/>
    <w:rsid w:val="00E83A57"/>
    <w:rsid w:val="00E85C2A"/>
    <w:rsid w:val="00E917D7"/>
    <w:rsid w:val="00E93042"/>
    <w:rsid w:val="00EB034A"/>
    <w:rsid w:val="00EB0708"/>
    <w:rsid w:val="00EB5E43"/>
    <w:rsid w:val="00EB6A06"/>
    <w:rsid w:val="00EB7300"/>
    <w:rsid w:val="00EC1756"/>
    <w:rsid w:val="00EC2EF8"/>
    <w:rsid w:val="00EC601A"/>
    <w:rsid w:val="00EC7360"/>
    <w:rsid w:val="00ED25B0"/>
    <w:rsid w:val="00ED3982"/>
    <w:rsid w:val="00ED6CF6"/>
    <w:rsid w:val="00ED7E93"/>
    <w:rsid w:val="00EE55FB"/>
    <w:rsid w:val="00EF01BE"/>
    <w:rsid w:val="00EF102A"/>
    <w:rsid w:val="00EF32A7"/>
    <w:rsid w:val="00EF3FB9"/>
    <w:rsid w:val="00EF646E"/>
    <w:rsid w:val="00EF730C"/>
    <w:rsid w:val="00F027F2"/>
    <w:rsid w:val="00F039AE"/>
    <w:rsid w:val="00F11506"/>
    <w:rsid w:val="00F1166C"/>
    <w:rsid w:val="00F14A9F"/>
    <w:rsid w:val="00F1653D"/>
    <w:rsid w:val="00F20F0C"/>
    <w:rsid w:val="00F22136"/>
    <w:rsid w:val="00F2794B"/>
    <w:rsid w:val="00F3064C"/>
    <w:rsid w:val="00F359DD"/>
    <w:rsid w:val="00F415AF"/>
    <w:rsid w:val="00F4180C"/>
    <w:rsid w:val="00F42C83"/>
    <w:rsid w:val="00F4569C"/>
    <w:rsid w:val="00F530CB"/>
    <w:rsid w:val="00F61D64"/>
    <w:rsid w:val="00F6491F"/>
    <w:rsid w:val="00F67748"/>
    <w:rsid w:val="00F70372"/>
    <w:rsid w:val="00F827C2"/>
    <w:rsid w:val="00F8626E"/>
    <w:rsid w:val="00F9198E"/>
    <w:rsid w:val="00F9207A"/>
    <w:rsid w:val="00FA3F83"/>
    <w:rsid w:val="00FA5F50"/>
    <w:rsid w:val="00FB0061"/>
    <w:rsid w:val="00FB0883"/>
    <w:rsid w:val="00FB3A84"/>
    <w:rsid w:val="00FB49C1"/>
    <w:rsid w:val="00FB53E1"/>
    <w:rsid w:val="00FC1FDB"/>
    <w:rsid w:val="00FC24C6"/>
    <w:rsid w:val="00FD1D52"/>
    <w:rsid w:val="00FD3835"/>
    <w:rsid w:val="00FD544B"/>
    <w:rsid w:val="00FD6B58"/>
    <w:rsid w:val="00FE15AB"/>
    <w:rsid w:val="00FE1B2E"/>
    <w:rsid w:val="00FE310E"/>
    <w:rsid w:val="00FE44EC"/>
    <w:rsid w:val="00FF2B21"/>
    <w:rsid w:val="00FF2E5F"/>
    <w:rsid w:val="00FF5706"/>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55EED"/>
  <w15:docId w15:val="{7CC36420-3AC5-4E6F-863D-93A974D4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B33"/>
    <w:pPr>
      <w:jc w:val="both"/>
    </w:pPr>
    <w:rPr>
      <w:rFonts w:ascii="New Century Schlbk" w:hAnsi="New Century Schlbk"/>
      <w:sz w:val="24"/>
      <w:lang w:val="fr-FR" w:eastAsia="fr-FR"/>
    </w:rPr>
  </w:style>
  <w:style w:type="paragraph" w:styleId="Titre1">
    <w:name w:val="heading 1"/>
    <w:basedOn w:val="Normal"/>
    <w:next w:val="Normal"/>
    <w:qFormat/>
    <w:rsid w:val="00A53B33"/>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A53B33"/>
    <w:pPr>
      <w:keepNext/>
      <w:tabs>
        <w:tab w:val="right" w:pos="9639"/>
      </w:tabs>
      <w:spacing w:line="180" w:lineRule="exact"/>
      <w:ind w:right="32"/>
      <w:outlineLvl w:val="1"/>
    </w:pPr>
    <w:rPr>
      <w:rFonts w:ascii="Calisto MT" w:hAnsi="Calisto MT"/>
      <w:b/>
      <w:caps/>
      <w:sz w:val="14"/>
    </w:rPr>
  </w:style>
  <w:style w:type="paragraph" w:styleId="Titre3">
    <w:name w:val="heading 3"/>
    <w:basedOn w:val="Normal"/>
    <w:next w:val="Normal"/>
    <w:qFormat/>
    <w:rsid w:val="00C12F82"/>
    <w:pPr>
      <w:keepNext/>
      <w:spacing w:before="240" w:after="60"/>
      <w:outlineLvl w:val="2"/>
    </w:pPr>
    <w:rPr>
      <w:rFonts w:ascii="Arial" w:hAnsi="Arial" w:cs="Arial"/>
      <w:b/>
      <w:bCs/>
      <w:sz w:val="26"/>
      <w:szCs w:val="26"/>
    </w:rPr>
  </w:style>
  <w:style w:type="paragraph" w:styleId="Titre4">
    <w:name w:val="heading 4"/>
    <w:basedOn w:val="Normal"/>
    <w:next w:val="Normal"/>
    <w:qFormat/>
    <w:rsid w:val="00A53B33"/>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paragraph" w:styleId="Titre7">
    <w:name w:val="heading 7"/>
    <w:basedOn w:val="Normal"/>
    <w:next w:val="Normal"/>
    <w:qFormat/>
    <w:rsid w:val="00C12F82"/>
    <w:pPr>
      <w:spacing w:before="240" w:after="60"/>
      <w:outlineLvl w:val="6"/>
    </w:pPr>
    <w:rPr>
      <w:rFonts w:ascii="Times New Roman" w:hAnsi="Times New Roman"/>
      <w:szCs w:val="24"/>
    </w:rPr>
  </w:style>
  <w:style w:type="paragraph" w:styleId="Titre8">
    <w:name w:val="heading 8"/>
    <w:basedOn w:val="Normal"/>
    <w:next w:val="Normal"/>
    <w:qFormat/>
    <w:rsid w:val="00C12F82"/>
    <w:pPr>
      <w:spacing w:before="240" w:after="60"/>
      <w:outlineLvl w:val="7"/>
    </w:pPr>
    <w:rPr>
      <w:rFonts w:ascii="Times New Roman" w:hAnsi="Times New Roman"/>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A53B33"/>
    <w:pPr>
      <w:tabs>
        <w:tab w:val="center" w:pos="4819"/>
        <w:tab w:val="right" w:pos="9071"/>
      </w:tabs>
    </w:pPr>
  </w:style>
  <w:style w:type="paragraph" w:styleId="En-tte">
    <w:name w:val="header"/>
    <w:basedOn w:val="Normal"/>
    <w:rsid w:val="00A53B33"/>
    <w:pPr>
      <w:tabs>
        <w:tab w:val="center" w:pos="4819"/>
        <w:tab w:val="right" w:pos="9071"/>
      </w:tabs>
    </w:pPr>
  </w:style>
  <w:style w:type="character" w:styleId="Appelnotedebasdep">
    <w:name w:val="footnote reference"/>
    <w:basedOn w:val="Policepardfaut"/>
    <w:semiHidden/>
    <w:rsid w:val="00A53B33"/>
    <w:rPr>
      <w:position w:val="6"/>
      <w:sz w:val="16"/>
    </w:rPr>
  </w:style>
  <w:style w:type="paragraph" w:styleId="Notedebasdepage">
    <w:name w:val="footnote text"/>
    <w:basedOn w:val="Normal"/>
    <w:semiHidden/>
    <w:rsid w:val="00A53B33"/>
    <w:rPr>
      <w:sz w:val="20"/>
    </w:rPr>
  </w:style>
  <w:style w:type="paragraph" w:customStyle="1" w:styleId="standard">
    <w:name w:val="standard"/>
    <w:basedOn w:val="Normal"/>
    <w:rsid w:val="00A53B33"/>
  </w:style>
  <w:style w:type="paragraph" w:customStyle="1" w:styleId="Description">
    <w:name w:val="Description"/>
    <w:basedOn w:val="Normal"/>
    <w:rsid w:val="00A53B33"/>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A53B33"/>
    <w:pPr>
      <w:spacing w:before="240" w:after="240"/>
      <w:jc w:val="left"/>
    </w:pPr>
    <w:rPr>
      <w:rFonts w:ascii="Times" w:hAnsi="Times"/>
      <w:b/>
    </w:rPr>
  </w:style>
  <w:style w:type="paragraph" w:customStyle="1" w:styleId="pieddepage0">
    <w:name w:val="pied de page"/>
    <w:basedOn w:val="En-tte"/>
    <w:rsid w:val="00A53B33"/>
    <w:pPr>
      <w:spacing w:after="240"/>
      <w:jc w:val="left"/>
    </w:pPr>
    <w:rPr>
      <w:rFonts w:ascii="Times" w:hAnsi="Times"/>
    </w:rPr>
  </w:style>
  <w:style w:type="paragraph" w:styleId="Corpsdetexte">
    <w:name w:val="Body Text"/>
    <w:basedOn w:val="Normal"/>
    <w:rsid w:val="00A53B33"/>
    <w:rPr>
      <w:rFonts w:ascii="Arial" w:hAnsi="Arial"/>
      <w:b/>
      <w:sz w:val="22"/>
    </w:rPr>
  </w:style>
  <w:style w:type="character" w:styleId="Numrodepage">
    <w:name w:val="page number"/>
    <w:basedOn w:val="Policepardfaut"/>
    <w:rsid w:val="00A53B33"/>
  </w:style>
  <w:style w:type="paragraph" w:styleId="Corpsdetexte2">
    <w:name w:val="Body Text 2"/>
    <w:basedOn w:val="Normal"/>
    <w:link w:val="Corpsdetexte2Car"/>
    <w:rsid w:val="00A53B33"/>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paragraph" w:styleId="Corpsdetexte3">
    <w:name w:val="Body Text 3"/>
    <w:basedOn w:val="Normal"/>
    <w:rsid w:val="00C12F82"/>
    <w:pPr>
      <w:spacing w:after="120"/>
    </w:pPr>
    <w:rPr>
      <w:sz w:val="16"/>
      <w:szCs w:val="16"/>
    </w:rPr>
  </w:style>
  <w:style w:type="character" w:customStyle="1" w:styleId="PieddepageCar">
    <w:name w:val="Pied de page Car"/>
    <w:basedOn w:val="Policepardfaut"/>
    <w:link w:val="Pieddepage"/>
    <w:rsid w:val="00106493"/>
    <w:rPr>
      <w:rFonts w:ascii="New Century Schlbk" w:hAnsi="New Century Schlbk"/>
      <w:sz w:val="24"/>
      <w:lang w:val="fr-FR" w:eastAsia="fr-FR"/>
    </w:rPr>
  </w:style>
  <w:style w:type="character" w:styleId="Lienhypertexte">
    <w:name w:val="Hyperlink"/>
    <w:basedOn w:val="Policepardfaut"/>
    <w:uiPriority w:val="99"/>
    <w:unhideWhenUsed/>
    <w:rsid w:val="00615414"/>
    <w:rPr>
      <w:color w:val="0000FF" w:themeColor="hyperlink"/>
      <w:u w:val="single"/>
    </w:rPr>
  </w:style>
  <w:style w:type="paragraph" w:styleId="Paragraphedeliste">
    <w:name w:val="List Paragraph"/>
    <w:basedOn w:val="Normal"/>
    <w:uiPriority w:val="34"/>
    <w:qFormat/>
    <w:rsid w:val="008667C7"/>
    <w:pPr>
      <w:ind w:left="720"/>
      <w:contextualSpacing/>
    </w:pPr>
  </w:style>
  <w:style w:type="paragraph" w:styleId="Sansinterligne">
    <w:name w:val="No Spacing"/>
    <w:uiPriority w:val="1"/>
    <w:qFormat/>
    <w:rsid w:val="00FB49C1"/>
    <w:rPr>
      <w:rFonts w:asciiTheme="minorHAnsi" w:eastAsiaTheme="minorEastAsia" w:hAnsiTheme="minorHAnsi" w:cstheme="minorBidi"/>
      <w:sz w:val="22"/>
      <w:szCs w:val="22"/>
    </w:rPr>
  </w:style>
  <w:style w:type="table" w:styleId="Grilledutableau">
    <w:name w:val="Table Grid"/>
    <w:basedOn w:val="TableauNormal"/>
    <w:rsid w:val="00557CC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557CCF"/>
    <w:rPr>
      <w:sz w:val="16"/>
      <w:szCs w:val="16"/>
    </w:rPr>
  </w:style>
  <w:style w:type="paragraph" w:styleId="Commentaire">
    <w:name w:val="annotation text"/>
    <w:basedOn w:val="Normal"/>
    <w:link w:val="CommentaireCar"/>
    <w:semiHidden/>
    <w:unhideWhenUsed/>
    <w:rsid w:val="00557CCF"/>
    <w:rPr>
      <w:sz w:val="20"/>
    </w:rPr>
  </w:style>
  <w:style w:type="character" w:customStyle="1" w:styleId="CommentaireCar">
    <w:name w:val="Commentaire Car"/>
    <w:basedOn w:val="Policepardfaut"/>
    <w:link w:val="Commentaire"/>
    <w:semiHidden/>
    <w:rsid w:val="00557CCF"/>
    <w:rPr>
      <w:rFonts w:ascii="New Century Schlbk" w:hAnsi="New Century Schlbk"/>
      <w:lang w:val="fr-FR" w:eastAsia="fr-FR"/>
    </w:rPr>
  </w:style>
  <w:style w:type="paragraph" w:styleId="Objetducommentaire">
    <w:name w:val="annotation subject"/>
    <w:basedOn w:val="Commentaire"/>
    <w:next w:val="Commentaire"/>
    <w:link w:val="ObjetducommentaireCar"/>
    <w:uiPriority w:val="99"/>
    <w:semiHidden/>
    <w:unhideWhenUsed/>
    <w:rsid w:val="00557CCF"/>
    <w:rPr>
      <w:b/>
      <w:bCs/>
    </w:rPr>
  </w:style>
  <w:style w:type="character" w:customStyle="1" w:styleId="ObjetducommentaireCar">
    <w:name w:val="Objet du commentaire Car"/>
    <w:basedOn w:val="CommentaireCar"/>
    <w:link w:val="Objetducommentaire"/>
    <w:uiPriority w:val="99"/>
    <w:semiHidden/>
    <w:rsid w:val="00557CCF"/>
    <w:rPr>
      <w:rFonts w:ascii="New Century Schlbk" w:hAnsi="New Century Schlbk"/>
      <w:b/>
      <w:bCs/>
      <w:lang w:val="fr-FR" w:eastAsia="fr-FR"/>
    </w:rPr>
  </w:style>
  <w:style w:type="paragraph" w:styleId="NormalWeb">
    <w:name w:val="Normal (Web)"/>
    <w:basedOn w:val="Normal"/>
    <w:uiPriority w:val="99"/>
    <w:semiHidden/>
    <w:unhideWhenUsed/>
    <w:rsid w:val="0072763C"/>
    <w:pPr>
      <w:spacing w:before="100" w:beforeAutospacing="1" w:after="100" w:afterAutospacing="1"/>
      <w:jc w:val="left"/>
    </w:pPr>
    <w:rPr>
      <w:rFonts w:ascii="Times New Roman" w:hAnsi="Times New Roman"/>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033010">
      <w:bodyDiv w:val="1"/>
      <w:marLeft w:val="0"/>
      <w:marRight w:val="0"/>
      <w:marTop w:val="0"/>
      <w:marBottom w:val="0"/>
      <w:divBdr>
        <w:top w:val="none" w:sz="0" w:space="0" w:color="auto"/>
        <w:left w:val="none" w:sz="0" w:space="0" w:color="auto"/>
        <w:bottom w:val="none" w:sz="0" w:space="0" w:color="auto"/>
        <w:right w:val="none" w:sz="0" w:space="0" w:color="auto"/>
      </w:divBdr>
    </w:div>
    <w:div w:id="781921622">
      <w:bodyDiv w:val="1"/>
      <w:marLeft w:val="0"/>
      <w:marRight w:val="0"/>
      <w:marTop w:val="0"/>
      <w:marBottom w:val="0"/>
      <w:divBdr>
        <w:top w:val="none" w:sz="0" w:space="0" w:color="auto"/>
        <w:left w:val="none" w:sz="0" w:space="0" w:color="auto"/>
        <w:bottom w:val="none" w:sz="0" w:space="0" w:color="auto"/>
        <w:right w:val="none" w:sz="0" w:space="0" w:color="auto"/>
      </w:divBdr>
    </w:div>
    <w:div w:id="1034304906">
      <w:bodyDiv w:val="1"/>
      <w:marLeft w:val="0"/>
      <w:marRight w:val="0"/>
      <w:marTop w:val="0"/>
      <w:marBottom w:val="0"/>
      <w:divBdr>
        <w:top w:val="none" w:sz="0" w:space="0" w:color="auto"/>
        <w:left w:val="none" w:sz="0" w:space="0" w:color="auto"/>
        <w:bottom w:val="none" w:sz="0" w:space="0" w:color="auto"/>
        <w:right w:val="none" w:sz="0" w:space="0" w:color="auto"/>
      </w:divBdr>
    </w:div>
    <w:div w:id="1040133236">
      <w:bodyDiv w:val="1"/>
      <w:marLeft w:val="0"/>
      <w:marRight w:val="0"/>
      <w:marTop w:val="0"/>
      <w:marBottom w:val="0"/>
      <w:divBdr>
        <w:top w:val="none" w:sz="0" w:space="0" w:color="auto"/>
        <w:left w:val="none" w:sz="0" w:space="0" w:color="auto"/>
        <w:bottom w:val="none" w:sz="0" w:space="0" w:color="auto"/>
        <w:right w:val="none" w:sz="0" w:space="0" w:color="auto"/>
      </w:divBdr>
    </w:div>
    <w:div w:id="1300266225">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 w:id="191589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yperlink" Target="https://mareussite.cegepmontpetit.ca/cegep/mon-parcours/" TargetMode="Externa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5827</Words>
  <Characters>32049</Characters>
  <Application>Microsoft Office Word</Application>
  <DocSecurity>0</DocSecurity>
  <Lines>267</Lines>
  <Paragraphs>75</Paragraphs>
  <ScaleCrop>false</ScaleCrop>
  <HeadingPairs>
    <vt:vector size="2" baseType="variant">
      <vt:variant>
        <vt:lpstr>Titre</vt:lpstr>
      </vt:variant>
      <vt:variant>
        <vt:i4>1</vt:i4>
      </vt:variant>
    </vt:vector>
  </HeadingPairs>
  <TitlesOfParts>
    <vt:vector size="1" baseType="lpstr">
      <vt:lpstr> </vt:lpstr>
    </vt:vector>
  </TitlesOfParts>
  <Company>Laramee</Company>
  <LinksUpToDate>false</LinksUpToDate>
  <CharactersWithSpaces>37801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Lisette</dc:creator>
  <cp:keywords/>
  <cp:lastModifiedBy>Mailloux-Hébert Claudia</cp:lastModifiedBy>
  <cp:revision>2</cp:revision>
  <cp:lastPrinted>2024-03-22T14:24:00Z</cp:lastPrinted>
  <dcterms:created xsi:type="dcterms:W3CDTF">2024-03-22T14:25:00Z</dcterms:created>
  <dcterms:modified xsi:type="dcterms:W3CDTF">2024-03-22T14:25:00Z</dcterms:modified>
</cp:coreProperties>
</file>