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956F" w14:textId="77777777" w:rsidR="00533371" w:rsidRDefault="00533371" w:rsidP="00533371">
      <w:pPr>
        <w:jc w:val="right"/>
        <w:rPr>
          <w:rFonts w:ascii="Arial" w:hAnsi="Arial" w:cs="Arial"/>
          <w:b/>
          <w:i/>
          <w:sz w:val="26"/>
          <w:szCs w:val="26"/>
        </w:rPr>
      </w:pPr>
      <w:r>
        <w:rPr>
          <w:rFonts w:ascii="Arial" w:hAnsi="Arial" w:cs="Arial"/>
          <w:b/>
          <w:i/>
          <w:sz w:val="26"/>
          <w:szCs w:val="26"/>
        </w:rPr>
        <w:t>CAHIER DE PROGRAMME</w:t>
      </w:r>
    </w:p>
    <w:p w14:paraId="16EA7BAC" w14:textId="77777777" w:rsidR="00533371" w:rsidRPr="005D1427" w:rsidRDefault="00533371" w:rsidP="00533371">
      <w:pPr>
        <w:jc w:val="right"/>
        <w:rPr>
          <w:rFonts w:ascii="Arial" w:hAnsi="Arial" w:cs="Arial"/>
          <w:b/>
          <w:i/>
          <w:sz w:val="16"/>
          <w:szCs w:val="16"/>
        </w:rPr>
      </w:pPr>
    </w:p>
    <w:p w14:paraId="3C973FBD" w14:textId="36332B48" w:rsidR="009648C7" w:rsidRDefault="00CE0171" w:rsidP="009C75CA">
      <w:pPr>
        <w:jc w:val="right"/>
        <w:rPr>
          <w:rFonts w:ascii="Arial" w:hAnsi="Arial" w:cs="Arial"/>
          <w:b/>
          <w:sz w:val="26"/>
          <w:szCs w:val="26"/>
        </w:rPr>
      </w:pPr>
      <w:r>
        <w:rPr>
          <w:rFonts w:ascii="Arial" w:hAnsi="Arial" w:cs="Arial"/>
          <w:b/>
          <w:i/>
          <w:sz w:val="26"/>
          <w:szCs w:val="26"/>
        </w:rPr>
        <w:t xml:space="preserve">TECHNIQUES D’ÉDUCATION </w:t>
      </w:r>
      <w:r w:rsidR="00F73C0F">
        <w:rPr>
          <w:rFonts w:ascii="Arial" w:hAnsi="Arial" w:cs="Arial"/>
          <w:b/>
          <w:i/>
          <w:sz w:val="26"/>
          <w:szCs w:val="26"/>
        </w:rPr>
        <w:t>SPÉCIALISÉE</w:t>
      </w:r>
      <w:r>
        <w:rPr>
          <w:rFonts w:ascii="Arial" w:hAnsi="Arial" w:cs="Arial"/>
          <w:b/>
          <w:i/>
          <w:sz w:val="26"/>
          <w:szCs w:val="26"/>
        </w:rPr>
        <w:t xml:space="preserve"> </w:t>
      </w:r>
      <w:r w:rsidR="009648C7" w:rsidRPr="0072338D">
        <w:rPr>
          <w:rFonts w:ascii="Arial" w:hAnsi="Arial" w:cs="Arial"/>
          <w:b/>
          <w:sz w:val="26"/>
          <w:szCs w:val="26"/>
        </w:rPr>
        <w:t>(</w:t>
      </w:r>
      <w:r>
        <w:rPr>
          <w:rFonts w:ascii="Arial" w:hAnsi="Arial" w:cs="Arial"/>
          <w:b/>
          <w:sz w:val="26"/>
          <w:szCs w:val="26"/>
        </w:rPr>
        <w:t>3</w:t>
      </w:r>
      <w:r w:rsidR="00F73C0F">
        <w:rPr>
          <w:rFonts w:ascii="Arial" w:hAnsi="Arial" w:cs="Arial"/>
          <w:b/>
          <w:sz w:val="26"/>
          <w:szCs w:val="26"/>
        </w:rPr>
        <w:t>51</w:t>
      </w:r>
      <w:r>
        <w:rPr>
          <w:rFonts w:ascii="Arial" w:hAnsi="Arial" w:cs="Arial"/>
          <w:b/>
          <w:sz w:val="26"/>
          <w:szCs w:val="26"/>
        </w:rPr>
        <w:t>.A</w:t>
      </w:r>
      <w:r w:rsidR="00F73C0F">
        <w:rPr>
          <w:rFonts w:ascii="Arial" w:hAnsi="Arial" w:cs="Arial"/>
          <w:b/>
          <w:sz w:val="26"/>
          <w:szCs w:val="26"/>
        </w:rPr>
        <w:t>1</w:t>
      </w:r>
      <w:r w:rsidR="009648C7" w:rsidRPr="0072338D">
        <w:rPr>
          <w:rFonts w:ascii="Arial" w:hAnsi="Arial" w:cs="Arial"/>
          <w:b/>
          <w:sz w:val="26"/>
          <w:szCs w:val="26"/>
        </w:rPr>
        <w:t>)</w:t>
      </w:r>
    </w:p>
    <w:p w14:paraId="52E912C8" w14:textId="77777777" w:rsidR="00683A87" w:rsidRDefault="00683A87" w:rsidP="009C75CA">
      <w:pPr>
        <w:jc w:val="right"/>
        <w:rPr>
          <w:rFonts w:ascii="Arial" w:hAnsi="Arial" w:cs="Arial"/>
          <w:b/>
          <w:sz w:val="26"/>
          <w:szCs w:val="26"/>
        </w:rPr>
      </w:pPr>
    </w:p>
    <w:p w14:paraId="5282760C" w14:textId="77777777" w:rsidR="00BC7CDA" w:rsidRPr="005D1427" w:rsidRDefault="00BC7CDA" w:rsidP="00BC7CDA">
      <w:pPr>
        <w:jc w:val="right"/>
        <w:rPr>
          <w:rFonts w:ascii="Arial" w:hAnsi="Arial" w:cs="Arial"/>
          <w:b/>
          <w:sz w:val="16"/>
          <w:szCs w:val="16"/>
        </w:rPr>
      </w:pPr>
    </w:p>
    <w:p w14:paraId="71F779B5"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E04FC4E" w14:textId="48F1CF15"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w:t>
      </w:r>
      <w:r w:rsidR="00CC4F79">
        <w:rPr>
          <w:rFonts w:ascii="Arial" w:hAnsi="Arial" w:cs="Arial"/>
          <w:b/>
          <w:caps/>
          <w:sz w:val="22"/>
          <w:szCs w:val="22"/>
        </w:rPr>
        <w:t>Ô</w:t>
      </w:r>
      <w:r w:rsidRPr="00DD6B1E">
        <w:rPr>
          <w:rFonts w:ascii="Arial" w:hAnsi="Arial" w:cs="Arial"/>
          <w:b/>
          <w:caps/>
          <w:sz w:val="22"/>
          <w:szCs w:val="22"/>
        </w:rPr>
        <w:t>me d’</w:t>
      </w:r>
      <w:r w:rsidR="00CC4F79">
        <w:rPr>
          <w:rFonts w:ascii="Arial" w:hAnsi="Arial" w:cs="Arial"/>
          <w:b/>
          <w:caps/>
          <w:sz w:val="22"/>
          <w:szCs w:val="22"/>
        </w:rPr>
        <w:t>É</w:t>
      </w:r>
      <w:r w:rsidRPr="00DD6B1E">
        <w:rPr>
          <w:rFonts w:ascii="Arial" w:hAnsi="Arial" w:cs="Arial"/>
          <w:b/>
          <w:caps/>
          <w:sz w:val="22"/>
          <w:szCs w:val="22"/>
        </w:rPr>
        <w:t>tudes coll</w:t>
      </w:r>
      <w:r w:rsidR="00CC4F79">
        <w:rPr>
          <w:rFonts w:ascii="Arial" w:hAnsi="Arial" w:cs="Arial"/>
          <w:b/>
          <w:caps/>
          <w:sz w:val="22"/>
          <w:szCs w:val="22"/>
        </w:rPr>
        <w:t>É</w:t>
      </w:r>
      <w:r w:rsidRPr="00DD6B1E">
        <w:rPr>
          <w:rFonts w:ascii="Arial" w:hAnsi="Arial" w:cs="Arial"/>
          <w:b/>
          <w:caps/>
          <w:sz w:val="22"/>
          <w:szCs w:val="22"/>
        </w:rPr>
        <w:t>giales (Dec)</w:t>
      </w:r>
    </w:p>
    <w:p w14:paraId="6050175F"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7B9D8BF2" w14:textId="77777777"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0056EF">
        <w:rPr>
          <w:rFonts w:ascii="Arial" w:hAnsi="Arial" w:cs="Arial"/>
          <w:bCs/>
          <w:sz w:val="22"/>
          <w:szCs w:val="22"/>
        </w:rPr>
        <w:t>réussi</w:t>
      </w:r>
      <w:r w:rsidRPr="00DD6B1E">
        <w:rPr>
          <w:rFonts w:ascii="Arial" w:hAnsi="Arial" w:cs="Arial"/>
          <w:sz w:val="22"/>
          <w:szCs w:val="22"/>
        </w:rPr>
        <w:t xml:space="preserve"> tous les cours de la grille de votre programme.</w:t>
      </w:r>
    </w:p>
    <w:p w14:paraId="660ECD74" w14:textId="11D621B5"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0056EF">
        <w:rPr>
          <w:rFonts w:ascii="Arial" w:hAnsi="Arial" w:cs="Arial"/>
          <w:bCs/>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bookmarkStart w:id="0" w:name="_Hlk156902887"/>
      <w:r w:rsidR="009009D5" w:rsidRPr="009009D5">
        <w:rPr>
          <w:rFonts w:ascii="Arial" w:hAnsi="Arial" w:cs="Arial"/>
          <w:sz w:val="22"/>
          <w:szCs w:val="22"/>
        </w:rPr>
        <w:t>la personne étudiante</w:t>
      </w:r>
      <w:r w:rsidR="00E32372" w:rsidRPr="009009D5">
        <w:rPr>
          <w:rFonts w:ascii="Arial" w:hAnsi="Arial" w:cs="Arial"/>
          <w:sz w:val="22"/>
          <w:szCs w:val="22"/>
        </w:rPr>
        <w:t xml:space="preserve"> </w:t>
      </w:r>
      <w:bookmarkEnd w:id="0"/>
      <w:r w:rsidRPr="00DD6B1E">
        <w:rPr>
          <w:rFonts w:ascii="Arial" w:hAnsi="Arial" w:cs="Arial"/>
          <w:sz w:val="22"/>
          <w:szCs w:val="22"/>
        </w:rPr>
        <w:t>du secteur technique que pour celui du secteur préuniversitaire.</w:t>
      </w:r>
    </w:p>
    <w:p w14:paraId="60ECD5CC" w14:textId="1A537C20"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0056EF">
        <w:rPr>
          <w:rFonts w:ascii="Arial" w:hAnsi="Arial" w:cs="Arial"/>
          <w:bCs/>
          <w:sz w:val="22"/>
          <w:szCs w:val="22"/>
        </w:rPr>
        <w:t>réussi</w:t>
      </w:r>
      <w:r w:rsidRPr="00DD6B1E">
        <w:rPr>
          <w:rFonts w:ascii="Arial" w:hAnsi="Arial" w:cs="Arial"/>
          <w:sz w:val="22"/>
          <w:szCs w:val="22"/>
        </w:rPr>
        <w:t xml:space="preserve"> l’épreuve synthèse de votre programme. Dans chacun des programmes, un</w:t>
      </w:r>
      <w:r w:rsidR="00E32372">
        <w:rPr>
          <w:rFonts w:ascii="Arial" w:hAnsi="Arial" w:cs="Arial"/>
          <w:sz w:val="22"/>
          <w:szCs w:val="22"/>
        </w:rPr>
        <w:t xml:space="preserve"> </w:t>
      </w:r>
      <w:r w:rsidRPr="00DD6B1E">
        <w:rPr>
          <w:rFonts w:ascii="Arial" w:hAnsi="Arial" w:cs="Arial"/>
          <w:sz w:val="22"/>
          <w:szCs w:val="22"/>
        </w:rPr>
        <w:t>(ou des) cours est</w:t>
      </w:r>
      <w:r w:rsidR="00E32372">
        <w:rPr>
          <w:rFonts w:ascii="Arial" w:hAnsi="Arial" w:cs="Arial"/>
          <w:sz w:val="22"/>
          <w:szCs w:val="22"/>
        </w:rPr>
        <w:t xml:space="preserve"> </w:t>
      </w:r>
      <w:r w:rsidRPr="00DD6B1E">
        <w:rPr>
          <w:rFonts w:ascii="Arial" w:hAnsi="Arial" w:cs="Arial"/>
          <w:sz w:val="22"/>
          <w:szCs w:val="22"/>
        </w:rPr>
        <w:t>(sont) porteur(s) de cette épreuve et est</w:t>
      </w:r>
      <w:r w:rsidR="00E32372">
        <w:rPr>
          <w:rFonts w:ascii="Arial" w:hAnsi="Arial" w:cs="Arial"/>
          <w:sz w:val="22"/>
          <w:szCs w:val="22"/>
        </w:rPr>
        <w:t xml:space="preserve"> </w:t>
      </w:r>
      <w:r w:rsidRPr="00DD6B1E">
        <w:rPr>
          <w:rFonts w:ascii="Arial" w:hAnsi="Arial" w:cs="Arial"/>
          <w:sz w:val="22"/>
          <w:szCs w:val="22"/>
        </w:rPr>
        <w:t xml:space="preserve">(sont)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w:t>
      </w:r>
      <w:r w:rsidR="00CC4F79">
        <w:rPr>
          <w:rFonts w:ascii="Arial" w:hAnsi="Arial" w:cs="Arial"/>
          <w:sz w:val="22"/>
          <w:szCs w:val="22"/>
        </w:rPr>
        <w:t>E</w:t>
      </w:r>
      <w:r w:rsidRPr="00DD6B1E">
        <w:rPr>
          <w:rFonts w:ascii="Arial" w:hAnsi="Arial" w:cs="Arial"/>
          <w:sz w:val="22"/>
          <w:szCs w:val="22"/>
        </w:rPr>
        <w:t xml:space="preserve">A) prévoit que « L’admission à l’épreuve synthèse de programme requiert que </w:t>
      </w:r>
      <w:r w:rsidR="009009D5" w:rsidRPr="009009D5">
        <w:rPr>
          <w:rFonts w:ascii="Arial" w:hAnsi="Arial" w:cs="Arial"/>
          <w:sz w:val="22"/>
          <w:szCs w:val="22"/>
        </w:rPr>
        <w:t>la personne étudiante</w:t>
      </w:r>
      <w:r w:rsidRPr="00DD6B1E">
        <w:rPr>
          <w:rFonts w:ascii="Arial" w:hAnsi="Arial" w:cs="Arial"/>
          <w:sz w:val="22"/>
          <w:szCs w:val="22"/>
        </w:rPr>
        <w:t xml:space="preserve"> soit, à cette session, inscrit</w:t>
      </w:r>
      <w:r w:rsidR="007C6A13">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générale complémenta</w:t>
      </w:r>
      <w:r w:rsidR="006C395E">
        <w:rPr>
          <w:rFonts w:ascii="Arial" w:hAnsi="Arial" w:cs="Arial"/>
          <w:sz w:val="22"/>
          <w:szCs w:val="22"/>
        </w:rPr>
        <w:t>ire. » (Article 5</w:t>
      </w:r>
      <w:r w:rsidRPr="00DD6B1E">
        <w:rPr>
          <w:rFonts w:ascii="Arial" w:hAnsi="Arial" w:cs="Arial"/>
          <w:sz w:val="22"/>
          <w:szCs w:val="22"/>
        </w:rPr>
        <w:t>.4.3)</w:t>
      </w:r>
    </w:p>
    <w:p w14:paraId="78D2DA35"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4C0A210F" w14:textId="77777777" w:rsidR="00BC7CDA" w:rsidRDefault="00BC7CDA" w:rsidP="00BC7CDA">
      <w:pPr>
        <w:rPr>
          <w:rFonts w:ascii="Arial" w:hAnsi="Arial" w:cs="Arial"/>
          <w:sz w:val="4"/>
          <w:szCs w:val="4"/>
        </w:rPr>
      </w:pPr>
    </w:p>
    <w:p w14:paraId="3BA31564" w14:textId="77777777" w:rsidR="00683A87" w:rsidRDefault="00683A87" w:rsidP="00BC7CDA">
      <w:pPr>
        <w:rPr>
          <w:rFonts w:ascii="Arial" w:hAnsi="Arial" w:cs="Arial"/>
          <w:sz w:val="4"/>
          <w:szCs w:val="4"/>
        </w:rPr>
      </w:pPr>
    </w:p>
    <w:p w14:paraId="7A78681A" w14:textId="77777777" w:rsidR="00683A87" w:rsidRDefault="00683A87" w:rsidP="00BC7CDA">
      <w:pPr>
        <w:rPr>
          <w:rFonts w:ascii="Arial" w:hAnsi="Arial" w:cs="Arial"/>
          <w:sz w:val="4"/>
          <w:szCs w:val="4"/>
        </w:rPr>
      </w:pPr>
    </w:p>
    <w:p w14:paraId="783EB849" w14:textId="77777777" w:rsidR="00683A87" w:rsidRDefault="00683A87" w:rsidP="00BC7CDA">
      <w:pPr>
        <w:rPr>
          <w:rFonts w:ascii="Arial" w:hAnsi="Arial" w:cs="Arial"/>
          <w:sz w:val="4"/>
          <w:szCs w:val="4"/>
        </w:rPr>
      </w:pPr>
    </w:p>
    <w:p w14:paraId="1930B8B1" w14:textId="77777777" w:rsidR="00683A87" w:rsidRPr="00705367" w:rsidRDefault="00683A87" w:rsidP="00BC7CDA">
      <w:pPr>
        <w:rPr>
          <w:rFonts w:ascii="Arial" w:hAnsi="Arial" w:cs="Arial"/>
          <w:sz w:val="4"/>
          <w:szCs w:val="4"/>
        </w:rPr>
      </w:pPr>
    </w:p>
    <w:p w14:paraId="7D2A0EA0"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51801665" w14:textId="641F45C9"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w:t>
      </w:r>
      <w:r w:rsidR="00CC4F79">
        <w:rPr>
          <w:rFonts w:ascii="Arial" w:hAnsi="Arial" w:cs="Arial"/>
          <w:b/>
          <w:caps/>
          <w:sz w:val="22"/>
          <w:szCs w:val="22"/>
        </w:rPr>
        <w:t>É</w:t>
      </w:r>
      <w:r w:rsidRPr="00DD6B1E">
        <w:rPr>
          <w:rFonts w:ascii="Arial" w:hAnsi="Arial" w:cs="Arial"/>
          <w:b/>
          <w:caps/>
          <w:sz w:val="22"/>
          <w:szCs w:val="22"/>
        </w:rPr>
        <w:t xml:space="preserve"> scolaire</w:t>
      </w:r>
    </w:p>
    <w:p w14:paraId="39E80DB6" w14:textId="4A5AE026"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w:t>
      </w:r>
      <w:r w:rsidR="009009D5" w:rsidRPr="009009D5">
        <w:rPr>
          <w:rFonts w:ascii="Arial" w:hAnsi="Arial" w:cs="Arial"/>
          <w:sz w:val="22"/>
          <w:szCs w:val="22"/>
        </w:rPr>
        <w:t xml:space="preserve">la personne étudiante </w:t>
      </w:r>
      <w:r w:rsidRPr="00DD6B1E">
        <w:rPr>
          <w:rStyle w:val="Corpsdetexte2Car"/>
          <w:rFonts w:cs="Arial"/>
          <w:sz w:val="22"/>
          <w:szCs w:val="22"/>
        </w:rPr>
        <w:t xml:space="preserve">doit être inscrit à au moins quatre cours d’un programme d’études collégiales ou à des cours totalisant un minimum de 12 heures par semaine (180 heures par session). </w:t>
      </w:r>
      <w:r w:rsidR="00A94BB4">
        <w:rPr>
          <w:rFonts w:ascii="Arial" w:hAnsi="Arial" w:cs="Arial"/>
          <w:sz w:val="22"/>
          <w:szCs w:val="22"/>
        </w:rPr>
        <w:t>L</w:t>
      </w:r>
      <w:r w:rsidR="009009D5" w:rsidRPr="009009D5">
        <w:rPr>
          <w:rFonts w:ascii="Arial" w:hAnsi="Arial" w:cs="Arial"/>
          <w:sz w:val="22"/>
          <w:szCs w:val="22"/>
        </w:rPr>
        <w:t>a personne étudiante</w:t>
      </w:r>
      <w:r w:rsidR="00A94BB4">
        <w:rPr>
          <w:rFonts w:ascii="Arial" w:hAnsi="Arial" w:cs="Arial"/>
          <w:sz w:val="22"/>
          <w:szCs w:val="22"/>
        </w:rPr>
        <w:t xml:space="preserve"> </w:t>
      </w:r>
      <w:r w:rsidRPr="00DD6B1E">
        <w:rPr>
          <w:rStyle w:val="Corpsdetexte2Car"/>
          <w:rFonts w:cs="Arial"/>
          <w:sz w:val="22"/>
          <w:szCs w:val="22"/>
        </w:rPr>
        <w:t>inscrit</w:t>
      </w:r>
      <w:r w:rsidR="00A94BB4">
        <w:rPr>
          <w:rStyle w:val="Corpsdetexte2Car"/>
          <w:rFonts w:cs="Arial"/>
          <w:sz w:val="22"/>
          <w:szCs w:val="22"/>
        </w:rPr>
        <w:t>e</w:t>
      </w:r>
      <w:r w:rsidRPr="00DD6B1E">
        <w:rPr>
          <w:rStyle w:val="Corpsdetexte2Car"/>
          <w:rFonts w:cs="Arial"/>
          <w:sz w:val="22"/>
          <w:szCs w:val="22"/>
        </w:rPr>
        <w:t xml:space="preserve"> à temps plein a droit à la gratuité scolaire (exempt de droits de scolarité). Seuls les cours du programme de </w:t>
      </w:r>
      <w:r w:rsidR="009009D5" w:rsidRPr="009009D5">
        <w:rPr>
          <w:rFonts w:ascii="Arial" w:hAnsi="Arial" w:cs="Arial"/>
          <w:sz w:val="22"/>
          <w:szCs w:val="22"/>
        </w:rPr>
        <w:t>la personne étudiante</w:t>
      </w:r>
      <w:r w:rsidRPr="00DD6B1E">
        <w:rPr>
          <w:rStyle w:val="Corpsdetexte2Car"/>
          <w:rFonts w:cs="Arial"/>
          <w:sz w:val="22"/>
          <w:szCs w:val="22"/>
        </w:rPr>
        <w:t>, les cours de mise à niveau et les cours de structure d’accueil universitaire</w:t>
      </w:r>
      <w:r w:rsidR="00CC4F79">
        <w:rPr>
          <w:rStyle w:val="Corpsdetexte2Car"/>
          <w:rFonts w:cs="Arial"/>
          <w:sz w:val="22"/>
          <w:szCs w:val="22"/>
        </w:rPr>
        <w:t>s</w:t>
      </w:r>
      <w:r w:rsidRPr="00DD6B1E">
        <w:rPr>
          <w:rStyle w:val="Corpsdetexte2Car"/>
          <w:rFonts w:cs="Arial"/>
          <w:sz w:val="22"/>
          <w:szCs w:val="22"/>
        </w:rPr>
        <w:t xml:space="preserve"> reconnus par le Ministère sont pris en compte pour établir le statut de </w:t>
      </w:r>
      <w:r w:rsidR="009009D5" w:rsidRPr="009009D5">
        <w:rPr>
          <w:rFonts w:ascii="Arial" w:hAnsi="Arial" w:cs="Arial"/>
          <w:sz w:val="22"/>
          <w:szCs w:val="22"/>
        </w:rPr>
        <w:t>la personne étudiante</w:t>
      </w:r>
      <w:r w:rsidRPr="00DD6B1E">
        <w:rPr>
          <w:rStyle w:val="Corpsdetexte2Car"/>
          <w:rFonts w:cs="Arial"/>
          <w:sz w:val="22"/>
          <w:szCs w:val="22"/>
        </w:rPr>
        <w:t xml:space="preserve">. </w:t>
      </w:r>
      <w:r w:rsidRPr="000056EF">
        <w:rPr>
          <w:rFonts w:ascii="Arial" w:hAnsi="Arial" w:cs="Arial"/>
          <w:bCs/>
          <w:sz w:val="22"/>
          <w:szCs w:val="22"/>
        </w:rPr>
        <w:t>L’inscription à un cours non inclus au programme n’est pas autorisée dans ce contexte.</w:t>
      </w:r>
    </w:p>
    <w:p w14:paraId="1662E3F9"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6AD08DAA" w14:textId="77777777" w:rsidR="00BC7CDA" w:rsidRPr="00705367" w:rsidRDefault="00BC7CDA" w:rsidP="00BC7CDA">
      <w:pPr>
        <w:rPr>
          <w:rFonts w:ascii="Arial" w:hAnsi="Arial" w:cs="Arial"/>
          <w:sz w:val="4"/>
          <w:szCs w:val="4"/>
        </w:rPr>
      </w:pPr>
    </w:p>
    <w:p w14:paraId="5DD7942A" w14:textId="77777777" w:rsidR="00683A87" w:rsidRDefault="00683A87" w:rsidP="00705367">
      <w:pPr>
        <w:pStyle w:val="Pieddepage"/>
        <w:spacing w:before="120"/>
        <w:rPr>
          <w:rFonts w:ascii="Arial" w:hAnsi="Arial" w:cs="Arial"/>
          <w:b/>
          <w:sz w:val="16"/>
          <w:szCs w:val="16"/>
          <w:lang w:val="fr-CA"/>
        </w:rPr>
      </w:pPr>
    </w:p>
    <w:p w14:paraId="325BEE31" w14:textId="616135E2" w:rsidR="005D516E" w:rsidRDefault="005D516E">
      <w:pPr>
        <w:jc w:val="left"/>
        <w:rPr>
          <w:sz w:val="22"/>
          <w:szCs w:val="22"/>
        </w:rPr>
      </w:pPr>
    </w:p>
    <w:p w14:paraId="0BCDACF7" w14:textId="77777777" w:rsidR="00823A0A" w:rsidRDefault="00823A0A" w:rsidP="00823A0A">
      <w:pPr>
        <w:jc w:val="left"/>
        <w:rPr>
          <w:sz w:val="22"/>
          <w:szCs w:val="22"/>
        </w:rPr>
        <w:sectPr w:rsidR="00823A0A" w:rsidSect="00B51B3E">
          <w:footerReference w:type="default" r:id="rId8"/>
          <w:headerReference w:type="first" r:id="rId9"/>
          <w:footerReference w:type="first" r:id="rId10"/>
          <w:pgSz w:w="12240" w:h="15840" w:code="1"/>
          <w:pgMar w:top="864" w:right="864" w:bottom="810" w:left="864" w:header="562" w:footer="412" w:gutter="0"/>
          <w:cols w:space="720"/>
          <w:titlePg/>
        </w:sectPr>
      </w:pPr>
    </w:p>
    <w:p w14:paraId="6C712711" w14:textId="77777777" w:rsidR="001772BB" w:rsidRDefault="001772BB" w:rsidP="000668E5">
      <w:pPr>
        <w:jc w:val="left"/>
        <w:rPr>
          <w:rFonts w:ascii="Arial" w:hAnsi="Arial" w:cs="Arial"/>
          <w:b/>
          <w:bCs/>
          <w:sz w:val="36"/>
          <w:szCs w:val="36"/>
        </w:rPr>
      </w:pPr>
    </w:p>
    <w:p w14:paraId="4BF49EE0" w14:textId="77777777" w:rsidR="001B4468" w:rsidRPr="00704C44" w:rsidRDefault="001B4468" w:rsidP="000668E5">
      <w:pPr>
        <w:tabs>
          <w:tab w:val="left" w:pos="5760"/>
        </w:tabs>
        <w:ind w:right="-18"/>
        <w:jc w:val="center"/>
        <w:rPr>
          <w:rFonts w:ascii="Arial" w:hAnsi="Arial" w:cs="Arial"/>
          <w:b/>
          <w:bCs/>
          <w:sz w:val="36"/>
          <w:szCs w:val="36"/>
        </w:rPr>
      </w:pPr>
      <w:r w:rsidRPr="00704C44">
        <w:rPr>
          <w:rFonts w:ascii="Arial" w:hAnsi="Arial" w:cs="Arial"/>
          <w:b/>
          <w:bCs/>
          <w:sz w:val="36"/>
          <w:szCs w:val="36"/>
        </w:rPr>
        <w:t>IMPORTANT</w:t>
      </w:r>
    </w:p>
    <w:p w14:paraId="4DAE0649" w14:textId="77777777" w:rsidR="000668E5" w:rsidRDefault="000668E5" w:rsidP="000668E5">
      <w:pPr>
        <w:tabs>
          <w:tab w:val="left" w:pos="5760"/>
        </w:tabs>
        <w:spacing w:before="120"/>
        <w:ind w:right="-18"/>
        <w:jc w:val="center"/>
        <w:rPr>
          <w:rFonts w:ascii="Arial" w:hAnsi="Arial" w:cs="Arial"/>
          <w:b/>
          <w:bCs/>
          <w:szCs w:val="24"/>
        </w:rPr>
      </w:pPr>
    </w:p>
    <w:p w14:paraId="027FE034" w14:textId="219AE0C7" w:rsidR="001B4468" w:rsidRDefault="001B4468" w:rsidP="000668E5">
      <w:pPr>
        <w:tabs>
          <w:tab w:val="left" w:pos="5760"/>
        </w:tabs>
        <w:spacing w:before="120"/>
        <w:ind w:right="-18"/>
        <w:jc w:val="center"/>
        <w:rPr>
          <w:rFonts w:ascii="Arial" w:hAnsi="Arial" w:cs="Arial"/>
          <w:b/>
          <w:bCs/>
          <w:szCs w:val="24"/>
        </w:rPr>
      </w:pPr>
      <w:r w:rsidRPr="00704C44">
        <w:rPr>
          <w:rFonts w:ascii="Arial" w:hAnsi="Arial" w:cs="Arial"/>
          <w:b/>
          <w:bCs/>
          <w:szCs w:val="24"/>
        </w:rPr>
        <w:t>CETTE NOTICE DOIT ÊTRE LUE AVANT DE DÉBUTER VOTRE PROGRAMME</w:t>
      </w:r>
    </w:p>
    <w:p w14:paraId="7CD01B8E" w14:textId="77777777" w:rsidR="000668E5" w:rsidRPr="00704C44" w:rsidRDefault="000668E5" w:rsidP="000668E5">
      <w:pPr>
        <w:tabs>
          <w:tab w:val="left" w:pos="5760"/>
        </w:tabs>
        <w:spacing w:before="120"/>
        <w:ind w:right="-18"/>
        <w:jc w:val="center"/>
        <w:rPr>
          <w:rFonts w:ascii="Arial" w:hAnsi="Arial" w:cs="Arial"/>
          <w:b/>
          <w:bCs/>
          <w:szCs w:val="24"/>
        </w:rPr>
      </w:pPr>
    </w:p>
    <w:p w14:paraId="7EC8E2C9" w14:textId="64F35E70" w:rsidR="001B4468" w:rsidRDefault="001B4468" w:rsidP="000668E5">
      <w:pPr>
        <w:tabs>
          <w:tab w:val="left" w:pos="5760"/>
        </w:tabs>
        <w:spacing w:before="120"/>
        <w:ind w:right="-14"/>
        <w:rPr>
          <w:rFonts w:ascii="Arial" w:hAnsi="Arial" w:cs="Arial"/>
          <w:b/>
          <w:bCs/>
          <w:sz w:val="22"/>
          <w:szCs w:val="22"/>
        </w:rPr>
      </w:pPr>
      <w:r>
        <w:rPr>
          <w:rFonts w:ascii="Arial" w:hAnsi="Arial" w:cs="Arial"/>
          <w:b/>
          <w:bCs/>
          <w:sz w:val="22"/>
          <w:szCs w:val="22"/>
        </w:rPr>
        <w:t>O</w:t>
      </w:r>
      <w:r w:rsidR="00A167D5">
        <w:rPr>
          <w:rFonts w:ascii="Arial" w:hAnsi="Arial" w:cs="Arial"/>
          <w:b/>
          <w:bCs/>
          <w:sz w:val="22"/>
          <w:szCs w:val="22"/>
        </w:rPr>
        <w:t>BJET</w:t>
      </w:r>
      <w:r>
        <w:rPr>
          <w:rFonts w:ascii="Arial" w:hAnsi="Arial" w:cs="Arial"/>
          <w:b/>
          <w:bCs/>
          <w:sz w:val="22"/>
          <w:szCs w:val="22"/>
        </w:rPr>
        <w:t xml:space="preserve"> : </w:t>
      </w:r>
      <w:r w:rsidR="00331E3A">
        <w:rPr>
          <w:rFonts w:ascii="Arial" w:hAnsi="Arial" w:cs="Arial"/>
          <w:b/>
          <w:bCs/>
          <w:sz w:val="22"/>
          <w:szCs w:val="22"/>
        </w:rPr>
        <w:t>R</w:t>
      </w:r>
      <w:r w:rsidRPr="001B4468">
        <w:rPr>
          <w:rFonts w:ascii="Arial" w:hAnsi="Arial" w:cs="Arial"/>
          <w:b/>
          <w:bCs/>
          <w:sz w:val="22"/>
          <w:szCs w:val="22"/>
        </w:rPr>
        <w:t>églementation concernant l’admissibilité de</w:t>
      </w:r>
      <w:r w:rsidR="00A94BB4">
        <w:rPr>
          <w:rFonts w:ascii="Arial" w:hAnsi="Arial" w:cs="Arial"/>
          <w:b/>
          <w:bCs/>
          <w:sz w:val="22"/>
          <w:szCs w:val="22"/>
        </w:rPr>
        <w:t>s</w:t>
      </w:r>
      <w:r w:rsidR="00A94BB4">
        <w:rPr>
          <w:rFonts w:ascii="Arial" w:hAnsi="Arial" w:cs="Arial"/>
          <w:sz w:val="22"/>
          <w:szCs w:val="22"/>
        </w:rPr>
        <w:t xml:space="preserve"> </w:t>
      </w:r>
      <w:r w:rsidR="009009D5" w:rsidRPr="00A94BB4">
        <w:rPr>
          <w:rFonts w:ascii="Arial" w:hAnsi="Arial" w:cs="Arial"/>
          <w:b/>
          <w:bCs/>
          <w:sz w:val="22"/>
          <w:szCs w:val="22"/>
        </w:rPr>
        <w:t>personne</w:t>
      </w:r>
      <w:r w:rsidR="00A94BB4" w:rsidRPr="00A94BB4">
        <w:rPr>
          <w:rFonts w:ascii="Arial" w:hAnsi="Arial" w:cs="Arial"/>
          <w:b/>
          <w:bCs/>
          <w:sz w:val="22"/>
          <w:szCs w:val="22"/>
        </w:rPr>
        <w:t>s</w:t>
      </w:r>
      <w:r w:rsidR="009009D5" w:rsidRPr="00A94BB4">
        <w:rPr>
          <w:rFonts w:ascii="Arial" w:hAnsi="Arial" w:cs="Arial"/>
          <w:b/>
          <w:bCs/>
          <w:sz w:val="22"/>
          <w:szCs w:val="22"/>
        </w:rPr>
        <w:t xml:space="preserve"> étudiante</w:t>
      </w:r>
      <w:r w:rsidR="00A94BB4" w:rsidRPr="00A94BB4">
        <w:rPr>
          <w:rFonts w:ascii="Arial" w:hAnsi="Arial" w:cs="Arial"/>
          <w:b/>
          <w:bCs/>
          <w:sz w:val="22"/>
          <w:szCs w:val="22"/>
        </w:rPr>
        <w:t>s</w:t>
      </w:r>
      <w:r w:rsidR="009009D5" w:rsidRPr="009009D5">
        <w:rPr>
          <w:rFonts w:ascii="Arial" w:hAnsi="Arial" w:cs="Arial"/>
          <w:sz w:val="22"/>
          <w:szCs w:val="22"/>
        </w:rPr>
        <w:t xml:space="preserve"> </w:t>
      </w:r>
      <w:r w:rsidR="000668E5">
        <w:rPr>
          <w:rFonts w:ascii="Arial" w:hAnsi="Arial" w:cs="Arial"/>
          <w:b/>
          <w:bCs/>
          <w:sz w:val="22"/>
          <w:szCs w:val="22"/>
        </w:rPr>
        <w:t xml:space="preserve">à certains </w:t>
      </w:r>
      <w:r w:rsidRPr="001B4468">
        <w:rPr>
          <w:rFonts w:ascii="Arial" w:hAnsi="Arial" w:cs="Arial"/>
          <w:b/>
          <w:bCs/>
          <w:sz w:val="22"/>
          <w:szCs w:val="22"/>
        </w:rPr>
        <w:t>stages</w:t>
      </w:r>
    </w:p>
    <w:p w14:paraId="5626AD93" w14:textId="77777777" w:rsidR="000668E5" w:rsidRPr="00CC4F79" w:rsidRDefault="000668E5" w:rsidP="00CC4F79">
      <w:pPr>
        <w:pStyle w:val="NormalWeb"/>
        <w:shd w:val="clear" w:color="auto" w:fill="FFFFFF"/>
        <w:spacing w:before="120" w:beforeAutospacing="0" w:after="0" w:afterAutospacing="0"/>
        <w:rPr>
          <w:rFonts w:ascii="Arial" w:hAnsi="Arial" w:cs="Arial"/>
          <w:color w:val="000000"/>
          <w:sz w:val="22"/>
          <w:szCs w:val="22"/>
        </w:rPr>
      </w:pPr>
    </w:p>
    <w:p w14:paraId="5CC47888" w14:textId="77777777" w:rsidR="005666BD" w:rsidRPr="00CC4F79" w:rsidRDefault="005666BD" w:rsidP="00CC4F79">
      <w:pPr>
        <w:pStyle w:val="NormalWeb"/>
        <w:shd w:val="clear" w:color="auto" w:fill="FFFFFF"/>
        <w:spacing w:before="120" w:beforeAutospacing="0" w:after="0" w:afterAutospacing="0"/>
        <w:rPr>
          <w:rFonts w:ascii="Arial" w:hAnsi="Arial" w:cs="Arial"/>
          <w:color w:val="000000"/>
          <w:sz w:val="22"/>
          <w:szCs w:val="22"/>
        </w:rPr>
      </w:pPr>
      <w:r w:rsidRPr="00CC4F79">
        <w:rPr>
          <w:rFonts w:ascii="Arial" w:hAnsi="Arial" w:cs="Arial"/>
          <w:color w:val="000000"/>
          <w:sz w:val="22"/>
          <w:szCs w:val="22"/>
        </w:rPr>
        <w:t>Certains milieux de stages et employeurs exigent une vérification des antécédents judiciaires.</w:t>
      </w:r>
    </w:p>
    <w:p w14:paraId="6952CD4A" w14:textId="77777777" w:rsidR="000668E5" w:rsidRPr="001B4468" w:rsidRDefault="000668E5" w:rsidP="000668E5">
      <w:pPr>
        <w:tabs>
          <w:tab w:val="left" w:pos="1418"/>
        </w:tabs>
        <w:spacing w:before="120"/>
        <w:ind w:right="72"/>
        <w:rPr>
          <w:rFonts w:ascii="Arial" w:hAnsi="Arial" w:cs="Arial"/>
          <w:color w:val="000000"/>
          <w:sz w:val="22"/>
          <w:szCs w:val="22"/>
        </w:rPr>
      </w:pPr>
    </w:p>
    <w:p w14:paraId="5613093B" w14:textId="0FCD8A94" w:rsidR="001B4468" w:rsidRDefault="001B4468" w:rsidP="000668E5">
      <w:pPr>
        <w:tabs>
          <w:tab w:val="left" w:pos="1418"/>
        </w:tabs>
        <w:spacing w:before="120"/>
        <w:ind w:right="72"/>
        <w:rPr>
          <w:rFonts w:ascii="Arial" w:hAnsi="Arial" w:cs="Arial"/>
          <w:b/>
          <w:bCs/>
          <w:i/>
          <w:iCs/>
          <w:color w:val="000000"/>
          <w:sz w:val="22"/>
          <w:szCs w:val="22"/>
        </w:rPr>
      </w:pPr>
      <w:r w:rsidRPr="001B4468">
        <w:rPr>
          <w:rFonts w:ascii="Arial" w:hAnsi="Arial" w:cs="Arial"/>
          <w:b/>
          <w:bCs/>
          <w:i/>
          <w:iCs/>
          <w:color w:val="000000"/>
          <w:sz w:val="22"/>
          <w:szCs w:val="22"/>
        </w:rPr>
        <w:t xml:space="preserve">Qu’est-ce </w:t>
      </w:r>
      <w:r w:rsidRPr="000668E5">
        <w:rPr>
          <w:rFonts w:ascii="Arial" w:hAnsi="Arial" w:cs="Arial"/>
          <w:b/>
          <w:bCs/>
          <w:i/>
          <w:iCs/>
          <w:color w:val="000000"/>
          <w:sz w:val="22"/>
          <w:szCs w:val="22"/>
        </w:rPr>
        <w:t>qu’un empêchement</w:t>
      </w:r>
      <w:r w:rsidR="000668E5" w:rsidRPr="000668E5">
        <w:rPr>
          <w:rFonts w:ascii="Arial" w:hAnsi="Arial" w:cs="Arial"/>
          <w:b/>
          <w:bCs/>
          <w:i/>
          <w:iCs/>
          <w:color w:val="000000"/>
          <w:sz w:val="22"/>
          <w:szCs w:val="22"/>
        </w:rPr>
        <w:t xml:space="preserve"> ou</w:t>
      </w:r>
      <w:r w:rsidR="000668E5">
        <w:rPr>
          <w:rFonts w:ascii="Arial" w:hAnsi="Arial" w:cs="Arial"/>
          <w:b/>
          <w:bCs/>
          <w:i/>
          <w:iCs/>
          <w:color w:val="000000"/>
          <w:sz w:val="22"/>
          <w:szCs w:val="22"/>
        </w:rPr>
        <w:t xml:space="preserve"> des antécédents </w:t>
      </w:r>
      <w:r w:rsidR="005666BD">
        <w:rPr>
          <w:rFonts w:ascii="Arial" w:hAnsi="Arial" w:cs="Arial"/>
          <w:b/>
          <w:bCs/>
          <w:i/>
          <w:iCs/>
          <w:color w:val="000000"/>
          <w:sz w:val="22"/>
          <w:szCs w:val="22"/>
        </w:rPr>
        <w:t>judiciaires</w:t>
      </w:r>
      <w:r w:rsidR="007C6A13">
        <w:rPr>
          <w:rFonts w:ascii="Arial" w:hAnsi="Arial" w:cs="Arial"/>
          <w:b/>
          <w:bCs/>
          <w:i/>
          <w:iCs/>
          <w:color w:val="000000"/>
          <w:sz w:val="22"/>
          <w:szCs w:val="22"/>
        </w:rPr>
        <w:t xml:space="preserve"> </w:t>
      </w:r>
      <w:r w:rsidR="005666BD" w:rsidRPr="001B4468">
        <w:rPr>
          <w:rFonts w:ascii="Arial" w:hAnsi="Arial" w:cs="Arial"/>
          <w:b/>
          <w:bCs/>
          <w:i/>
          <w:iCs/>
          <w:color w:val="000000"/>
          <w:sz w:val="22"/>
          <w:szCs w:val="22"/>
        </w:rPr>
        <w:t>?</w:t>
      </w:r>
    </w:p>
    <w:p w14:paraId="4832803B" w14:textId="77777777" w:rsidR="000668E5" w:rsidRDefault="000668E5" w:rsidP="000668E5">
      <w:pPr>
        <w:tabs>
          <w:tab w:val="left" w:pos="1418"/>
        </w:tabs>
        <w:spacing w:before="120"/>
        <w:ind w:right="72"/>
        <w:rPr>
          <w:rFonts w:ascii="Arial" w:hAnsi="Arial" w:cs="Arial"/>
          <w:color w:val="000000"/>
          <w:sz w:val="22"/>
          <w:szCs w:val="22"/>
        </w:rPr>
      </w:pPr>
    </w:p>
    <w:p w14:paraId="3355F7C6" w14:textId="63601120" w:rsidR="001B4468" w:rsidRDefault="000668E5">
      <w:pPr>
        <w:pStyle w:val="NormalWeb"/>
        <w:shd w:val="clear" w:color="auto" w:fill="FFFFFF"/>
        <w:spacing w:before="120" w:beforeAutospacing="0" w:after="0" w:afterAutospacing="0"/>
        <w:jc w:val="both"/>
        <w:rPr>
          <w:rFonts w:ascii="Arial" w:hAnsi="Arial" w:cs="Arial"/>
          <w:color w:val="000000"/>
          <w:sz w:val="22"/>
          <w:szCs w:val="22"/>
        </w:rPr>
        <w:pPrChange w:id="9" w:author="Mailloux-Hébert Claudia" w:date="2024-02-21T13:34:00Z">
          <w:pPr>
            <w:pStyle w:val="NormalWeb"/>
            <w:shd w:val="clear" w:color="auto" w:fill="FFFFFF"/>
            <w:spacing w:before="120" w:beforeAutospacing="0" w:after="0" w:afterAutospacing="0"/>
          </w:pPr>
        </w:pPrChange>
      </w:pPr>
      <w:r>
        <w:rPr>
          <w:rFonts w:ascii="Arial" w:hAnsi="Arial" w:cs="Arial"/>
          <w:color w:val="000000"/>
          <w:sz w:val="22"/>
          <w:szCs w:val="22"/>
        </w:rPr>
        <w:t xml:space="preserve">Pour l’empêchement, </w:t>
      </w:r>
      <w:r w:rsidR="00CC4F79">
        <w:rPr>
          <w:rFonts w:ascii="Arial" w:hAnsi="Arial" w:cs="Arial"/>
          <w:color w:val="000000"/>
          <w:sz w:val="22"/>
          <w:szCs w:val="22"/>
        </w:rPr>
        <w:t>i</w:t>
      </w:r>
      <w:r w:rsidR="001B4468" w:rsidRPr="001B4468">
        <w:rPr>
          <w:rFonts w:ascii="Arial" w:hAnsi="Arial" w:cs="Arial"/>
          <w:color w:val="000000"/>
          <w:sz w:val="22"/>
          <w:szCs w:val="22"/>
        </w:rPr>
        <w:t xml:space="preserve">l peut s’agir d’un </w:t>
      </w:r>
      <w:r w:rsidR="001B4468" w:rsidRPr="000668E5">
        <w:rPr>
          <w:rFonts w:ascii="Arial" w:hAnsi="Arial" w:cs="Arial"/>
          <w:color w:val="000000"/>
          <w:sz w:val="22"/>
          <w:szCs w:val="22"/>
        </w:rPr>
        <w:t xml:space="preserve">comportement pouvant faire craindre pour la sécurité physique ou morale des </w:t>
      </w:r>
      <w:r w:rsidR="00E32372" w:rsidRPr="000668E5">
        <w:rPr>
          <w:rFonts w:ascii="Arial" w:hAnsi="Arial" w:cs="Arial"/>
          <w:color w:val="000000"/>
          <w:sz w:val="22"/>
          <w:szCs w:val="22"/>
        </w:rPr>
        <w:t>personnes</w:t>
      </w:r>
      <w:r w:rsidR="001B4468" w:rsidRPr="000668E5">
        <w:rPr>
          <w:rFonts w:ascii="Arial" w:hAnsi="Arial" w:cs="Arial"/>
          <w:color w:val="000000"/>
          <w:sz w:val="22"/>
          <w:szCs w:val="22"/>
        </w:rPr>
        <w:t>, d’une mi</w:t>
      </w:r>
      <w:r w:rsidR="00331E3A" w:rsidRPr="000668E5">
        <w:rPr>
          <w:rFonts w:ascii="Arial" w:hAnsi="Arial" w:cs="Arial"/>
          <w:color w:val="000000"/>
          <w:sz w:val="22"/>
          <w:szCs w:val="22"/>
        </w:rPr>
        <w:t>se en accusation ou d’une condamnation</w:t>
      </w:r>
      <w:r w:rsidR="001B4468" w:rsidRPr="000668E5">
        <w:rPr>
          <w:rFonts w:ascii="Arial" w:hAnsi="Arial" w:cs="Arial"/>
          <w:color w:val="000000"/>
          <w:sz w:val="22"/>
          <w:szCs w:val="22"/>
        </w:rPr>
        <w:t xml:space="preserve"> pour toute infraction ayant un lien avec les aptitudes requises et la conduite nécessaire en </w:t>
      </w:r>
      <w:r w:rsidR="00E32372" w:rsidRPr="000668E5">
        <w:rPr>
          <w:rFonts w:ascii="Arial" w:hAnsi="Arial" w:cs="Arial"/>
          <w:color w:val="000000"/>
          <w:sz w:val="22"/>
          <w:szCs w:val="22"/>
        </w:rPr>
        <w:t>milieu de travail</w:t>
      </w:r>
      <w:r w:rsidRPr="000668E5">
        <w:rPr>
          <w:rFonts w:ascii="Arial" w:hAnsi="Arial" w:cs="Arial"/>
          <w:color w:val="000000"/>
          <w:sz w:val="22"/>
          <w:szCs w:val="22"/>
        </w:rPr>
        <w:t xml:space="preserve"> à l’enfance</w:t>
      </w:r>
      <w:r w:rsidR="001B4468" w:rsidRPr="000668E5">
        <w:rPr>
          <w:rFonts w:ascii="Arial" w:hAnsi="Arial" w:cs="Arial"/>
          <w:color w:val="000000"/>
          <w:sz w:val="22"/>
          <w:szCs w:val="22"/>
        </w:rPr>
        <w:t>.</w:t>
      </w:r>
      <w:r w:rsidRPr="000668E5">
        <w:rPr>
          <w:rFonts w:ascii="Arial" w:hAnsi="Arial" w:cs="Arial"/>
          <w:color w:val="000000"/>
          <w:sz w:val="22"/>
          <w:szCs w:val="22"/>
        </w:rPr>
        <w:t xml:space="preserve"> Pour les antécédents judiciaires, cette vérification permet de s’assurer que le personnel scolaire régulièrement en contact avec ses </w:t>
      </w:r>
      <w:del w:id="10" w:author="Mailloux-Hébert Claudia" w:date="2024-02-26T13:45:00Z">
        <w:r w:rsidRPr="000668E5" w:rsidDel="00DA4746">
          <w:rPr>
            <w:rFonts w:ascii="Arial" w:hAnsi="Arial" w:cs="Arial"/>
            <w:color w:val="000000"/>
            <w:sz w:val="22"/>
            <w:szCs w:val="22"/>
          </w:rPr>
          <w:delText xml:space="preserve">élèves </w:delText>
        </w:r>
      </w:del>
      <w:ins w:id="11" w:author="Mailloux-Hébert Claudia" w:date="2024-02-26T13:45:00Z">
        <w:r w:rsidR="00DA4746">
          <w:rPr>
            <w:rFonts w:ascii="Arial" w:hAnsi="Arial" w:cs="Arial"/>
            <w:color w:val="000000"/>
            <w:sz w:val="22"/>
            <w:szCs w:val="22"/>
          </w:rPr>
          <w:t>la population étudiante</w:t>
        </w:r>
        <w:r w:rsidR="00DA4746" w:rsidRPr="000668E5">
          <w:rPr>
            <w:rFonts w:ascii="Arial" w:hAnsi="Arial" w:cs="Arial"/>
            <w:color w:val="000000"/>
            <w:sz w:val="22"/>
            <w:szCs w:val="22"/>
          </w:rPr>
          <w:t xml:space="preserve"> </w:t>
        </w:r>
      </w:ins>
      <w:r w:rsidRPr="000668E5">
        <w:rPr>
          <w:rFonts w:ascii="Arial" w:hAnsi="Arial" w:cs="Arial"/>
          <w:color w:val="000000"/>
          <w:sz w:val="22"/>
          <w:szCs w:val="22"/>
        </w:rPr>
        <w:t>ne possède pas d’</w:t>
      </w:r>
      <w:r w:rsidR="00CC4F79">
        <w:rPr>
          <w:rFonts w:ascii="Arial" w:hAnsi="Arial" w:cs="Arial"/>
          <w:color w:val="000000"/>
          <w:sz w:val="22"/>
          <w:szCs w:val="22"/>
        </w:rPr>
        <w:t>antécédents</w:t>
      </w:r>
      <w:r w:rsidRPr="000668E5">
        <w:rPr>
          <w:rFonts w:ascii="Arial" w:hAnsi="Arial" w:cs="Arial"/>
          <w:color w:val="000000"/>
          <w:sz w:val="22"/>
          <w:szCs w:val="22"/>
        </w:rPr>
        <w:t xml:space="preserve"> judiciaire</w:t>
      </w:r>
      <w:r w:rsidR="00CC4F79">
        <w:rPr>
          <w:rFonts w:ascii="Arial" w:hAnsi="Arial" w:cs="Arial"/>
          <w:color w:val="000000"/>
          <w:sz w:val="22"/>
          <w:szCs w:val="22"/>
        </w:rPr>
        <w:t>s</w:t>
      </w:r>
      <w:r w:rsidRPr="000668E5">
        <w:rPr>
          <w:rFonts w:ascii="Arial" w:hAnsi="Arial" w:cs="Arial"/>
          <w:color w:val="000000"/>
          <w:sz w:val="22"/>
          <w:szCs w:val="22"/>
        </w:rPr>
        <w:t xml:space="preserve"> en lien avec les fonctions confiées. Le but de ces vérifications est d’assurer la sécurité et l’intégrité physique et psychologique des </w:t>
      </w:r>
      <w:ins w:id="12" w:author="Mailloux-Hébert Claudia" w:date="2024-02-26T13:43:00Z">
        <w:r w:rsidR="00B22996">
          <w:rPr>
            <w:rFonts w:ascii="Arial" w:hAnsi="Arial" w:cs="Arial"/>
            <w:color w:val="000000"/>
            <w:sz w:val="22"/>
            <w:szCs w:val="22"/>
          </w:rPr>
          <w:t>personnes étudiantes</w:t>
        </w:r>
      </w:ins>
      <w:del w:id="13" w:author="Mailloux-Hébert Claudia" w:date="2024-02-26T13:43:00Z">
        <w:r w:rsidRPr="000668E5" w:rsidDel="00B22996">
          <w:rPr>
            <w:rFonts w:ascii="Arial" w:hAnsi="Arial" w:cs="Arial"/>
            <w:color w:val="000000"/>
            <w:sz w:val="22"/>
            <w:szCs w:val="22"/>
          </w:rPr>
          <w:delText>élèves</w:delText>
        </w:r>
      </w:del>
      <w:r w:rsidRPr="000668E5">
        <w:rPr>
          <w:rFonts w:ascii="Arial" w:hAnsi="Arial" w:cs="Arial"/>
          <w:color w:val="000000"/>
          <w:sz w:val="22"/>
          <w:szCs w:val="22"/>
        </w:rPr>
        <w:t>. </w:t>
      </w:r>
    </w:p>
    <w:p w14:paraId="18A94B42" w14:textId="77777777" w:rsidR="005A5757" w:rsidRPr="000668E5" w:rsidRDefault="005A5757" w:rsidP="005A5757">
      <w:pPr>
        <w:pStyle w:val="NormalWeb"/>
        <w:shd w:val="clear" w:color="auto" w:fill="FFFFFF"/>
        <w:spacing w:before="120" w:beforeAutospacing="0" w:after="0" w:afterAutospacing="0"/>
        <w:rPr>
          <w:rFonts w:ascii="Arial" w:hAnsi="Arial" w:cs="Arial"/>
          <w:color w:val="000000"/>
          <w:sz w:val="22"/>
          <w:szCs w:val="22"/>
        </w:rPr>
      </w:pPr>
    </w:p>
    <w:p w14:paraId="040F2A85" w14:textId="5B8BE5D2" w:rsidR="001B4468" w:rsidRPr="000668E5" w:rsidRDefault="009009D5" w:rsidP="000668E5">
      <w:pPr>
        <w:tabs>
          <w:tab w:val="left" w:pos="1418"/>
        </w:tabs>
        <w:spacing w:before="120"/>
        <w:ind w:right="72"/>
        <w:rPr>
          <w:rFonts w:ascii="Arial" w:hAnsi="Arial" w:cs="Arial"/>
          <w:color w:val="000000"/>
          <w:sz w:val="22"/>
          <w:szCs w:val="22"/>
        </w:rPr>
      </w:pPr>
      <w:r>
        <w:rPr>
          <w:rFonts w:ascii="Arial" w:hAnsi="Arial" w:cs="Arial"/>
          <w:sz w:val="22"/>
          <w:szCs w:val="22"/>
          <w:lang w:val="fr-CA"/>
        </w:rPr>
        <w:t>L</w:t>
      </w:r>
      <w:r w:rsidRPr="009009D5">
        <w:rPr>
          <w:rFonts w:ascii="Arial" w:hAnsi="Arial" w:cs="Arial"/>
          <w:sz w:val="22"/>
          <w:szCs w:val="22"/>
        </w:rPr>
        <w:t xml:space="preserve">a personne étudiante </w:t>
      </w:r>
      <w:r w:rsidR="001B4468" w:rsidRPr="000668E5">
        <w:rPr>
          <w:rFonts w:ascii="Arial" w:hAnsi="Arial" w:cs="Arial"/>
          <w:color w:val="000000"/>
          <w:sz w:val="22"/>
          <w:szCs w:val="22"/>
        </w:rPr>
        <w:t xml:space="preserve">chez qui la vérification révèle un tel empêchement </w:t>
      </w:r>
      <w:r w:rsidR="001B4468" w:rsidRPr="000056EF">
        <w:rPr>
          <w:rFonts w:ascii="Arial" w:hAnsi="Arial" w:cs="Arial"/>
          <w:color w:val="000000"/>
          <w:sz w:val="22"/>
          <w:szCs w:val="22"/>
        </w:rPr>
        <w:t>ne peut effectuer l</w:t>
      </w:r>
      <w:r w:rsidR="000668E5" w:rsidRPr="000056EF">
        <w:rPr>
          <w:rFonts w:ascii="Arial" w:hAnsi="Arial" w:cs="Arial"/>
          <w:color w:val="000000"/>
          <w:sz w:val="22"/>
          <w:szCs w:val="22"/>
        </w:rPr>
        <w:t>e ou l</w:t>
      </w:r>
      <w:r w:rsidR="001B4468" w:rsidRPr="000056EF">
        <w:rPr>
          <w:rFonts w:ascii="Arial" w:hAnsi="Arial" w:cs="Arial"/>
          <w:color w:val="000000"/>
          <w:sz w:val="22"/>
          <w:szCs w:val="22"/>
        </w:rPr>
        <w:t>es</w:t>
      </w:r>
      <w:r w:rsidR="000668E5" w:rsidRPr="000056EF">
        <w:rPr>
          <w:rFonts w:ascii="Arial" w:hAnsi="Arial" w:cs="Arial"/>
          <w:color w:val="000000"/>
          <w:sz w:val="22"/>
          <w:szCs w:val="22"/>
        </w:rPr>
        <w:t xml:space="preserve"> </w:t>
      </w:r>
      <w:r w:rsidR="001B4468" w:rsidRPr="000056EF">
        <w:rPr>
          <w:rFonts w:ascii="Arial" w:hAnsi="Arial" w:cs="Arial"/>
          <w:color w:val="000000"/>
          <w:sz w:val="22"/>
          <w:szCs w:val="22"/>
        </w:rPr>
        <w:t xml:space="preserve">stages </w:t>
      </w:r>
      <w:r w:rsidR="000668E5" w:rsidRPr="000056EF">
        <w:rPr>
          <w:rFonts w:ascii="Arial" w:hAnsi="Arial" w:cs="Arial"/>
          <w:color w:val="000000"/>
          <w:sz w:val="22"/>
          <w:szCs w:val="22"/>
        </w:rPr>
        <w:t xml:space="preserve">en milieu éducatif </w:t>
      </w:r>
      <w:r w:rsidR="001B4468" w:rsidRPr="000056EF">
        <w:rPr>
          <w:rFonts w:ascii="Arial" w:hAnsi="Arial" w:cs="Arial"/>
          <w:color w:val="000000"/>
          <w:sz w:val="22"/>
          <w:szCs w:val="22"/>
        </w:rPr>
        <w:t>obligatoires au programme de formation.</w:t>
      </w:r>
      <w:r w:rsidR="001B4468" w:rsidRPr="000668E5">
        <w:rPr>
          <w:rFonts w:ascii="Arial" w:hAnsi="Arial" w:cs="Arial"/>
          <w:color w:val="000000"/>
          <w:sz w:val="22"/>
          <w:szCs w:val="22"/>
        </w:rPr>
        <w:t xml:space="preserve"> </w:t>
      </w:r>
      <w:r>
        <w:rPr>
          <w:rFonts w:ascii="Arial" w:hAnsi="Arial" w:cs="Arial"/>
          <w:sz w:val="22"/>
          <w:szCs w:val="22"/>
        </w:rPr>
        <w:t>L</w:t>
      </w:r>
      <w:r w:rsidRPr="009009D5">
        <w:rPr>
          <w:rFonts w:ascii="Arial" w:hAnsi="Arial" w:cs="Arial"/>
          <w:sz w:val="22"/>
          <w:szCs w:val="22"/>
        </w:rPr>
        <w:t xml:space="preserve">a personne étudiante </w:t>
      </w:r>
      <w:r w:rsidR="001B4468" w:rsidRPr="000668E5">
        <w:rPr>
          <w:rFonts w:ascii="Arial" w:hAnsi="Arial" w:cs="Arial"/>
          <w:color w:val="000000"/>
          <w:sz w:val="22"/>
          <w:szCs w:val="22"/>
        </w:rPr>
        <w:t xml:space="preserve">ne pourra alors obtenir son diplôme d’études. Cette vérification est également obligatoire pour toute personne qui désire être engagée dans un </w:t>
      </w:r>
      <w:r w:rsidR="00E32372" w:rsidRPr="000668E5">
        <w:rPr>
          <w:rFonts w:ascii="Arial" w:hAnsi="Arial" w:cs="Arial"/>
          <w:color w:val="000000"/>
          <w:sz w:val="22"/>
          <w:szCs w:val="22"/>
        </w:rPr>
        <w:t>milieu éducatif</w:t>
      </w:r>
      <w:r w:rsidR="001B4468" w:rsidRPr="000668E5">
        <w:rPr>
          <w:rFonts w:ascii="Arial" w:hAnsi="Arial" w:cs="Arial"/>
          <w:color w:val="000000"/>
          <w:sz w:val="22"/>
          <w:szCs w:val="22"/>
        </w:rPr>
        <w:t>.</w:t>
      </w:r>
    </w:p>
    <w:p w14:paraId="4509AFF5" w14:textId="77777777" w:rsidR="000668E5" w:rsidRPr="000668E5" w:rsidRDefault="000668E5" w:rsidP="000668E5">
      <w:pPr>
        <w:tabs>
          <w:tab w:val="left" w:pos="1418"/>
        </w:tabs>
        <w:spacing w:before="120"/>
        <w:ind w:right="72"/>
        <w:rPr>
          <w:rFonts w:ascii="Arial" w:hAnsi="Arial" w:cs="Arial"/>
          <w:color w:val="000000"/>
          <w:sz w:val="22"/>
          <w:szCs w:val="22"/>
        </w:rPr>
      </w:pPr>
    </w:p>
    <w:p w14:paraId="54DEDDA6" w14:textId="1FB033A8" w:rsidR="001B4468" w:rsidRDefault="001B4468" w:rsidP="000668E5">
      <w:pPr>
        <w:tabs>
          <w:tab w:val="left" w:pos="1418"/>
        </w:tabs>
        <w:spacing w:before="120"/>
        <w:ind w:right="72"/>
        <w:rPr>
          <w:rFonts w:ascii="Arial" w:hAnsi="Arial" w:cs="Arial"/>
          <w:color w:val="000000"/>
          <w:sz w:val="22"/>
          <w:szCs w:val="22"/>
        </w:rPr>
      </w:pPr>
      <w:r w:rsidRPr="000668E5">
        <w:rPr>
          <w:rFonts w:ascii="Arial" w:hAnsi="Arial" w:cs="Arial"/>
          <w:color w:val="000000"/>
          <w:sz w:val="22"/>
          <w:szCs w:val="22"/>
        </w:rPr>
        <w:t>La vérification de l’absence d’empêchement remplace la simple vérification des antécédents ju</w:t>
      </w:r>
      <w:r w:rsidR="00331E3A" w:rsidRPr="000668E5">
        <w:rPr>
          <w:rFonts w:ascii="Arial" w:hAnsi="Arial" w:cs="Arial"/>
          <w:color w:val="000000"/>
          <w:sz w:val="22"/>
          <w:szCs w:val="22"/>
        </w:rPr>
        <w:t xml:space="preserve">diciaires qui était jusqu’au 30 mai 2004 requise par la loi. </w:t>
      </w:r>
      <w:r w:rsidRPr="000668E5">
        <w:rPr>
          <w:rFonts w:ascii="Arial" w:hAnsi="Arial" w:cs="Arial"/>
          <w:color w:val="000000"/>
          <w:sz w:val="22"/>
          <w:szCs w:val="22"/>
        </w:rPr>
        <w:t>À noter que la vérification des antécédents judiciaires demeure la mesure exigée pour les services de garde en milieu scolaire.</w:t>
      </w:r>
    </w:p>
    <w:p w14:paraId="45BA6BDA" w14:textId="77777777" w:rsidR="000668E5" w:rsidRPr="001B4468" w:rsidRDefault="000668E5" w:rsidP="000668E5">
      <w:pPr>
        <w:tabs>
          <w:tab w:val="left" w:pos="1418"/>
        </w:tabs>
        <w:spacing w:before="120"/>
        <w:ind w:right="72"/>
        <w:rPr>
          <w:rFonts w:ascii="Arial" w:hAnsi="Arial" w:cs="Arial"/>
          <w:color w:val="000000"/>
          <w:sz w:val="22"/>
          <w:szCs w:val="22"/>
        </w:rPr>
      </w:pPr>
    </w:p>
    <w:p w14:paraId="04E9FF07" w14:textId="1BC87066" w:rsidR="001B4468" w:rsidRDefault="001B4468" w:rsidP="000668E5">
      <w:pPr>
        <w:tabs>
          <w:tab w:val="left" w:pos="1418"/>
        </w:tabs>
        <w:spacing w:before="120"/>
        <w:ind w:right="72"/>
        <w:rPr>
          <w:rFonts w:ascii="Arial" w:hAnsi="Arial" w:cs="Arial"/>
          <w:color w:val="000000"/>
          <w:sz w:val="22"/>
          <w:szCs w:val="22"/>
        </w:rPr>
      </w:pPr>
      <w:r w:rsidRPr="001B4468">
        <w:rPr>
          <w:rFonts w:ascii="Arial" w:hAnsi="Arial" w:cs="Arial"/>
          <w:color w:val="000000"/>
          <w:sz w:val="22"/>
          <w:szCs w:val="22"/>
        </w:rPr>
        <w:t>Si vous avez des questions concernant l’application de ce règlement en lien avec votre situation personnelle, contactez la Sécurité publique de votre municipalité.</w:t>
      </w:r>
    </w:p>
    <w:p w14:paraId="738CC99A" w14:textId="7B1EFCE5" w:rsidR="000668E5" w:rsidRDefault="000668E5" w:rsidP="000668E5">
      <w:pPr>
        <w:tabs>
          <w:tab w:val="left" w:pos="1418"/>
        </w:tabs>
        <w:spacing w:before="120"/>
        <w:ind w:right="72"/>
        <w:rPr>
          <w:rFonts w:ascii="Arial" w:hAnsi="Arial" w:cs="Arial"/>
          <w:color w:val="000000"/>
          <w:sz w:val="22"/>
          <w:szCs w:val="22"/>
        </w:rPr>
      </w:pPr>
    </w:p>
    <w:p w14:paraId="6ED8E961" w14:textId="77777777" w:rsidR="000668E5" w:rsidRPr="001B4468" w:rsidRDefault="000668E5" w:rsidP="000668E5">
      <w:pPr>
        <w:tabs>
          <w:tab w:val="left" w:pos="1418"/>
        </w:tabs>
        <w:spacing w:before="120"/>
        <w:ind w:right="72"/>
        <w:rPr>
          <w:rFonts w:ascii="Arial" w:hAnsi="Arial" w:cs="Arial"/>
          <w:color w:val="000000"/>
          <w:sz w:val="22"/>
          <w:szCs w:val="22"/>
        </w:rPr>
      </w:pPr>
    </w:p>
    <w:p w14:paraId="1FE95B3A" w14:textId="127E28C0" w:rsidR="00071970" w:rsidRDefault="00071970" w:rsidP="000668E5">
      <w:pPr>
        <w:tabs>
          <w:tab w:val="left" w:pos="1418"/>
        </w:tabs>
        <w:spacing w:before="120"/>
        <w:ind w:right="74"/>
        <w:rPr>
          <w:rFonts w:ascii="Arial" w:hAnsi="Arial" w:cs="Arial"/>
          <w:b/>
          <w:color w:val="000000"/>
          <w:sz w:val="22"/>
          <w:szCs w:val="22"/>
        </w:rPr>
      </w:pPr>
      <w:r w:rsidRPr="00071970">
        <w:rPr>
          <w:rFonts w:ascii="Arial" w:hAnsi="Arial" w:cs="Arial"/>
          <w:b/>
          <w:color w:val="000000"/>
          <w:sz w:val="22"/>
          <w:szCs w:val="22"/>
        </w:rPr>
        <w:t>Référence :</w:t>
      </w:r>
    </w:p>
    <w:p w14:paraId="565D95F0" w14:textId="77777777" w:rsidR="001B4468" w:rsidRPr="001B4468" w:rsidRDefault="00071970" w:rsidP="000668E5">
      <w:pPr>
        <w:tabs>
          <w:tab w:val="left" w:pos="1418"/>
        </w:tabs>
        <w:spacing w:before="120"/>
        <w:ind w:right="72"/>
        <w:rPr>
          <w:rFonts w:ascii="Arial" w:hAnsi="Arial" w:cs="Arial"/>
          <w:color w:val="000000"/>
          <w:sz w:val="22"/>
          <w:szCs w:val="22"/>
        </w:rPr>
      </w:pPr>
      <w:r>
        <w:rPr>
          <w:rFonts w:ascii="Arial" w:hAnsi="Arial" w:cs="Arial"/>
          <w:color w:val="000000"/>
          <w:sz w:val="22"/>
          <w:szCs w:val="22"/>
        </w:rPr>
        <w:t>A</w:t>
      </w:r>
      <w:r w:rsidR="001B4468" w:rsidRPr="001B4468">
        <w:rPr>
          <w:rFonts w:ascii="Arial" w:hAnsi="Arial" w:cs="Arial"/>
          <w:color w:val="000000"/>
          <w:sz w:val="22"/>
          <w:szCs w:val="22"/>
        </w:rPr>
        <w:t>rticle 12 du Règlement sur les Centres de la petite enfance, de la Loi sur les Centres de la petite enfance et autres services de garde à l’enfance.</w:t>
      </w:r>
    </w:p>
    <w:p w14:paraId="5F4DF82B" w14:textId="77777777" w:rsidR="00823A0A" w:rsidRDefault="00823A0A" w:rsidP="000668E5">
      <w:pPr>
        <w:spacing w:before="120"/>
        <w:jc w:val="left"/>
        <w:rPr>
          <w:sz w:val="22"/>
          <w:szCs w:val="22"/>
        </w:rPr>
      </w:pPr>
    </w:p>
    <w:p w14:paraId="4D367D9C" w14:textId="77777777" w:rsidR="007D6366" w:rsidRDefault="00B864ED" w:rsidP="000668E5">
      <w:pPr>
        <w:spacing w:before="120"/>
        <w:jc w:val="left"/>
        <w:rPr>
          <w:ins w:id="14" w:author="Mailloux-Hébert Claudia" w:date="2024-02-07T10:20:00Z"/>
          <w:rFonts w:ascii="Arial" w:hAnsi="Arial" w:cs="Arial"/>
          <w:b/>
          <w:caps/>
          <w:sz w:val="22"/>
          <w:szCs w:val="22"/>
        </w:rPr>
      </w:pPr>
      <w:r>
        <w:rPr>
          <w:rFonts w:ascii="Arial" w:hAnsi="Arial" w:cs="Arial"/>
          <w:b/>
          <w:caps/>
          <w:sz w:val="22"/>
          <w:szCs w:val="22"/>
        </w:rPr>
        <w:br w:type="page"/>
      </w:r>
    </w:p>
    <w:p w14:paraId="0231B8F1" w14:textId="2A71700C" w:rsidR="00AC72FC" w:rsidRDefault="00AC72FC" w:rsidP="000668E5">
      <w:pPr>
        <w:spacing w:before="120"/>
        <w:jc w:val="left"/>
        <w:rPr>
          <w:noProof/>
          <w:lang w:val="fr-CA" w:eastAsia="fr-CA"/>
        </w:rPr>
      </w:pPr>
      <w:ins w:id="15" w:author="Mailloux-Hébert Claudia" w:date="2024-02-07T10:20:00Z">
        <w:r w:rsidRPr="00AC72FC">
          <w:rPr>
            <w:noProof/>
          </w:rPr>
          <w:lastRenderedPageBreak/>
          <w:drawing>
            <wp:inline distT="0" distB="0" distL="0" distR="0" wp14:anchorId="64F8FAA8" wp14:editId="72CC80AD">
              <wp:extent cx="6473190" cy="9184005"/>
              <wp:effectExtent l="0" t="0" r="3810" b="0"/>
              <wp:docPr id="4701300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3190" cy="9184005"/>
                      </a:xfrm>
                      <a:prstGeom prst="rect">
                        <a:avLst/>
                      </a:prstGeom>
                      <a:noFill/>
                      <a:ln>
                        <a:noFill/>
                      </a:ln>
                    </pic:spPr>
                  </pic:pic>
                </a:graphicData>
              </a:graphic>
            </wp:inline>
          </w:drawing>
        </w:r>
      </w:ins>
    </w:p>
    <w:p w14:paraId="1C8EE1BA" w14:textId="60BB36BF" w:rsidR="000620C2" w:rsidRPr="00175C94" w:rsidRDefault="005F2BCD" w:rsidP="000620C2">
      <w:pPr>
        <w:jc w:val="center"/>
        <w:rPr>
          <w:rFonts w:ascii="Arial" w:hAnsi="Arial" w:cs="Arial"/>
          <w:noProof/>
          <w:sz w:val="22"/>
          <w:szCs w:val="22"/>
          <w:rPrChange w:id="16" w:author="Mailloux-Hébert Claudia" w:date="2024-02-21T13:58:00Z">
            <w:rPr>
              <w:noProof/>
            </w:rPr>
          </w:rPrChange>
        </w:rPr>
      </w:pPr>
      <w:del w:id="17" w:author="Mailloux-Hébert Claudia" w:date="2024-02-07T10:20:00Z">
        <w:r w:rsidRPr="005F2BCD" w:rsidDel="00AC72FC">
          <w:rPr>
            <w:noProof/>
          </w:rPr>
          <w:lastRenderedPageBreak/>
          <w:drawing>
            <wp:inline distT="0" distB="0" distL="0" distR="0" wp14:anchorId="7F098EF5" wp14:editId="093032CE">
              <wp:extent cx="6062980" cy="9184005"/>
              <wp:effectExtent l="0" t="0" r="0" b="0"/>
              <wp:docPr id="16064855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2980" cy="9184005"/>
                      </a:xfrm>
                      <a:prstGeom prst="rect">
                        <a:avLst/>
                      </a:prstGeom>
                      <a:noFill/>
                      <a:ln>
                        <a:noFill/>
                      </a:ln>
                    </pic:spPr>
                  </pic:pic>
                </a:graphicData>
              </a:graphic>
            </wp:inline>
          </w:drawing>
        </w:r>
      </w:del>
    </w:p>
    <w:p w14:paraId="544F1931" w14:textId="77777777" w:rsidR="007C6A13" w:rsidRPr="00175C94" w:rsidRDefault="007C6A13" w:rsidP="007C6A13">
      <w:pPr>
        <w:jc w:val="center"/>
        <w:rPr>
          <w:rFonts w:ascii="Arial" w:hAnsi="Arial" w:cs="Arial"/>
          <w:b/>
          <w:caps/>
          <w:sz w:val="22"/>
          <w:szCs w:val="22"/>
        </w:rPr>
      </w:pPr>
      <w:r w:rsidRPr="00175C94">
        <w:rPr>
          <w:rFonts w:ascii="Arial" w:hAnsi="Arial" w:cs="Arial"/>
          <w:b/>
          <w:caps/>
          <w:sz w:val="22"/>
          <w:szCs w:val="22"/>
        </w:rPr>
        <w:t>Votre cheminement scolaire</w:t>
      </w:r>
    </w:p>
    <w:p w14:paraId="7986509A" w14:textId="77777777" w:rsidR="007C6A13" w:rsidRPr="00175C94" w:rsidRDefault="007C6A13" w:rsidP="007C6A13">
      <w:pPr>
        <w:numPr>
          <w:ilvl w:val="0"/>
          <w:numId w:val="1"/>
        </w:numPr>
        <w:spacing w:before="200"/>
        <w:ind w:right="-14"/>
        <w:rPr>
          <w:rFonts w:ascii="Arial" w:hAnsi="Arial" w:cs="Arial"/>
          <w:b/>
          <w:sz w:val="22"/>
          <w:szCs w:val="22"/>
          <w:rPrChange w:id="18" w:author="Mailloux-Hébert Claudia" w:date="2024-02-21T13:58:00Z">
            <w:rPr>
              <w:rFonts w:ascii="Arial" w:hAnsi="Arial" w:cs="Arial"/>
              <w:b/>
              <w:sz w:val="21"/>
              <w:szCs w:val="21"/>
            </w:rPr>
          </w:rPrChange>
        </w:rPr>
      </w:pPr>
      <w:r w:rsidRPr="00175C94">
        <w:rPr>
          <w:rFonts w:ascii="Arial" w:hAnsi="Arial" w:cs="Arial"/>
          <w:b/>
          <w:sz w:val="22"/>
          <w:szCs w:val="22"/>
          <w:rPrChange w:id="19" w:author="Mailloux-Hébert Claudia" w:date="2024-02-21T13:58:00Z">
            <w:rPr>
              <w:rFonts w:ascii="Arial" w:hAnsi="Arial" w:cs="Arial"/>
              <w:b/>
              <w:sz w:val="21"/>
              <w:szCs w:val="21"/>
            </w:rPr>
          </w:rPrChange>
        </w:rPr>
        <w:t>Offre de cours</w:t>
      </w:r>
    </w:p>
    <w:p w14:paraId="30CF220D" w14:textId="77777777" w:rsidR="007C6A13" w:rsidRPr="00175C94" w:rsidRDefault="007C6A13" w:rsidP="007C6A13">
      <w:pPr>
        <w:pStyle w:val="Paragraphedeliste"/>
        <w:spacing w:before="120"/>
        <w:ind w:left="360"/>
        <w:rPr>
          <w:rFonts w:ascii="Arial" w:hAnsi="Arial" w:cs="Arial"/>
          <w:sz w:val="22"/>
          <w:szCs w:val="22"/>
          <w:rPrChange w:id="20" w:author="Mailloux-Hébert Claudia" w:date="2024-02-21T13:58:00Z">
            <w:rPr>
              <w:rFonts w:ascii="Arial" w:hAnsi="Arial" w:cs="Arial"/>
              <w:sz w:val="21"/>
              <w:szCs w:val="21"/>
            </w:rPr>
          </w:rPrChange>
        </w:rPr>
      </w:pPr>
      <w:r w:rsidRPr="00175C94">
        <w:rPr>
          <w:rFonts w:ascii="Arial" w:hAnsi="Arial" w:cs="Arial"/>
          <w:sz w:val="22"/>
          <w:szCs w:val="22"/>
          <w:rPrChange w:id="21" w:author="Mailloux-Hébert Claudia" w:date="2024-02-21T13:58:00Z">
            <w:rPr>
              <w:rFonts w:ascii="Arial" w:hAnsi="Arial" w:cs="Arial"/>
              <w:sz w:val="21"/>
              <w:szCs w:val="21"/>
            </w:rPr>
          </w:rPrChange>
        </w:rPr>
        <w:t>Tous les cours de la formation générale sont offerts deux fois par année. Un échec à un cours de la formation générale peut prolonger votre cheminement d’une session.</w:t>
      </w:r>
    </w:p>
    <w:p w14:paraId="155A1B2D" w14:textId="77777777" w:rsidR="007C6A13" w:rsidRPr="00175C94" w:rsidRDefault="007C6A13" w:rsidP="007C6A13">
      <w:pPr>
        <w:spacing w:before="120"/>
        <w:ind w:left="360"/>
        <w:rPr>
          <w:rFonts w:ascii="Arial" w:hAnsi="Arial" w:cs="Arial"/>
          <w:sz w:val="22"/>
          <w:szCs w:val="22"/>
          <w:rPrChange w:id="22" w:author="Mailloux-Hébert Claudia" w:date="2024-02-21T13:58:00Z">
            <w:rPr>
              <w:rFonts w:ascii="Arial" w:hAnsi="Arial" w:cs="Arial"/>
              <w:sz w:val="21"/>
              <w:szCs w:val="21"/>
            </w:rPr>
          </w:rPrChange>
        </w:rPr>
      </w:pPr>
      <w:r w:rsidRPr="00175C94">
        <w:rPr>
          <w:rFonts w:ascii="Arial" w:hAnsi="Arial" w:cs="Arial"/>
          <w:sz w:val="22"/>
          <w:szCs w:val="22"/>
          <w:rPrChange w:id="23" w:author="Mailloux-Hébert Claudia" w:date="2024-02-21T13:58:00Z">
            <w:rPr>
              <w:rFonts w:ascii="Arial" w:hAnsi="Arial" w:cs="Arial"/>
              <w:sz w:val="21"/>
              <w:szCs w:val="21"/>
            </w:rPr>
          </w:rPrChange>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3CD147A4" w14:textId="77777777" w:rsidR="007C6A13" w:rsidRPr="00175C94" w:rsidRDefault="007C6A13" w:rsidP="007C6A13">
      <w:pPr>
        <w:numPr>
          <w:ilvl w:val="0"/>
          <w:numId w:val="1"/>
        </w:numPr>
        <w:spacing w:before="240"/>
        <w:ind w:right="-14"/>
        <w:rPr>
          <w:rFonts w:ascii="Arial" w:hAnsi="Arial" w:cs="Arial"/>
          <w:b/>
          <w:sz w:val="22"/>
          <w:szCs w:val="22"/>
          <w:rPrChange w:id="24" w:author="Mailloux-Hébert Claudia" w:date="2024-02-21T13:58:00Z">
            <w:rPr>
              <w:rFonts w:ascii="Arial" w:hAnsi="Arial" w:cs="Arial"/>
              <w:b/>
              <w:sz w:val="21"/>
              <w:szCs w:val="21"/>
            </w:rPr>
          </w:rPrChange>
        </w:rPr>
      </w:pPr>
      <w:r w:rsidRPr="00175C94">
        <w:rPr>
          <w:rFonts w:ascii="Arial" w:hAnsi="Arial" w:cs="Arial"/>
          <w:b/>
          <w:sz w:val="22"/>
          <w:szCs w:val="22"/>
          <w:rPrChange w:id="25" w:author="Mailloux-Hébert Claudia" w:date="2024-02-21T13:58:00Z">
            <w:rPr>
              <w:rFonts w:ascii="Arial" w:hAnsi="Arial" w:cs="Arial"/>
              <w:b/>
              <w:sz w:val="21"/>
              <w:szCs w:val="21"/>
            </w:rPr>
          </w:rPrChange>
        </w:rPr>
        <w:t>Cheminement</w:t>
      </w:r>
    </w:p>
    <w:p w14:paraId="43B6448E" w14:textId="77777777" w:rsidR="007C6A13" w:rsidRPr="00175C94" w:rsidRDefault="007C6A13" w:rsidP="007C6A13">
      <w:pPr>
        <w:spacing w:before="120"/>
        <w:ind w:left="360"/>
        <w:rPr>
          <w:rFonts w:ascii="Arial" w:hAnsi="Arial" w:cs="Arial"/>
          <w:sz w:val="22"/>
          <w:szCs w:val="22"/>
          <w:rPrChange w:id="26" w:author="Mailloux-Hébert Claudia" w:date="2024-02-21T13:58:00Z">
            <w:rPr>
              <w:rFonts w:ascii="Arial" w:hAnsi="Arial" w:cs="Arial"/>
              <w:sz w:val="21"/>
              <w:szCs w:val="21"/>
            </w:rPr>
          </w:rPrChange>
        </w:rPr>
      </w:pPr>
      <w:r w:rsidRPr="00175C94">
        <w:rPr>
          <w:rFonts w:ascii="Arial" w:hAnsi="Arial" w:cs="Arial"/>
          <w:sz w:val="22"/>
          <w:szCs w:val="22"/>
          <w:rPrChange w:id="27" w:author="Mailloux-Hébert Claudia" w:date="2024-02-21T13:58:00Z">
            <w:rPr>
              <w:rFonts w:ascii="Arial" w:hAnsi="Arial" w:cs="Arial"/>
              <w:sz w:val="21"/>
              <w:szCs w:val="21"/>
            </w:rPr>
          </w:rPrChange>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2BC43A69" w14:textId="241131CB" w:rsidR="00DE782E" w:rsidRPr="00175C94" w:rsidRDefault="007C6A13" w:rsidP="00DE782E">
      <w:pPr>
        <w:spacing w:before="120"/>
        <w:ind w:left="360"/>
        <w:rPr>
          <w:rFonts w:ascii="Arial" w:hAnsi="Arial" w:cs="Arial"/>
          <w:sz w:val="22"/>
          <w:szCs w:val="22"/>
          <w:rPrChange w:id="28" w:author="Mailloux-Hébert Claudia" w:date="2024-02-21T13:58:00Z">
            <w:rPr/>
          </w:rPrChange>
        </w:rPr>
      </w:pPr>
      <w:r w:rsidRPr="00175C94">
        <w:rPr>
          <w:rFonts w:ascii="Arial" w:hAnsi="Arial" w:cs="Arial"/>
          <w:sz w:val="22"/>
          <w:szCs w:val="22"/>
          <w:rPrChange w:id="29" w:author="Mailloux-Hébert Claudia" w:date="2024-02-21T13:58:00Z">
            <w:rPr>
              <w:rFonts w:ascii="Arial" w:hAnsi="Arial" w:cs="Arial"/>
              <w:sz w:val="21"/>
              <w:szCs w:val="21"/>
            </w:rPr>
          </w:rPrChange>
        </w:rPr>
        <w:t xml:space="preserve">Les </w:t>
      </w:r>
      <w:r w:rsidRPr="00175C94">
        <w:rPr>
          <w:rFonts w:ascii="Arial" w:hAnsi="Arial" w:cs="Arial"/>
          <w:sz w:val="22"/>
          <w:szCs w:val="22"/>
        </w:rPr>
        <w:t xml:space="preserve">personnes étudiantes </w:t>
      </w:r>
      <w:r w:rsidRPr="00175C94">
        <w:rPr>
          <w:rFonts w:ascii="Arial" w:hAnsi="Arial" w:cs="Arial"/>
          <w:sz w:val="22"/>
          <w:szCs w:val="22"/>
          <w:rPrChange w:id="30" w:author="Mailloux-Hébert Claudia" w:date="2024-02-21T13:58:00Z">
            <w:rPr>
              <w:rFonts w:ascii="Arial" w:hAnsi="Arial" w:cs="Arial"/>
              <w:sz w:val="21"/>
              <w:szCs w:val="21"/>
            </w:rPr>
          </w:rPrChange>
        </w:rPr>
        <w:t>ayant un cheminement irrégulier, c’est</w:t>
      </w:r>
      <w:r w:rsidRPr="00175C94">
        <w:rPr>
          <w:rFonts w:ascii="Arial" w:hAnsi="Arial" w:cs="Arial"/>
          <w:sz w:val="22"/>
          <w:szCs w:val="22"/>
          <w:rPrChange w:id="31" w:author="Mailloux-Hébert Claudia" w:date="2024-02-21T13:58:00Z">
            <w:rPr>
              <w:rFonts w:ascii="Arial" w:hAnsi="Arial" w:cs="Arial"/>
              <w:sz w:val="21"/>
              <w:szCs w:val="21"/>
            </w:rPr>
          </w:rPrChange>
        </w:rPr>
        <w:noBreakHyphen/>
        <w:t>à</w:t>
      </w:r>
      <w:r w:rsidRPr="00175C94">
        <w:rPr>
          <w:rFonts w:ascii="Arial" w:hAnsi="Arial" w:cs="Arial"/>
          <w:sz w:val="22"/>
          <w:szCs w:val="22"/>
          <w:rPrChange w:id="32" w:author="Mailloux-Hébert Claudia" w:date="2024-02-21T13:58:00Z">
            <w:rPr>
              <w:rFonts w:ascii="Arial" w:hAnsi="Arial" w:cs="Arial"/>
              <w:sz w:val="21"/>
              <w:szCs w:val="21"/>
            </w:rPr>
          </w:rPrChange>
        </w:rPr>
        <w:noBreakHyphen/>
        <w:t>dire</w:t>
      </w:r>
      <w:r w:rsidR="00AC72FC" w:rsidRPr="00175C94">
        <w:rPr>
          <w:rFonts w:ascii="Arial" w:hAnsi="Arial" w:cs="Arial"/>
          <w:sz w:val="22"/>
          <w:szCs w:val="22"/>
          <w:rPrChange w:id="33" w:author="Mailloux-Hébert Claudia" w:date="2024-02-21T13:58:00Z">
            <w:rPr>
              <w:rFonts w:ascii="Arial" w:hAnsi="Arial" w:cs="Arial"/>
              <w:sz w:val="21"/>
              <w:szCs w:val="21"/>
            </w:rPr>
          </w:rPrChange>
        </w:rPr>
        <w:t xml:space="preserve"> </w:t>
      </w:r>
      <w:r w:rsidRPr="00175C94">
        <w:rPr>
          <w:rFonts w:ascii="Arial" w:hAnsi="Arial" w:cs="Arial"/>
          <w:sz w:val="22"/>
          <w:szCs w:val="22"/>
          <w:rPrChange w:id="34" w:author="Mailloux-Hébert Claudia" w:date="2024-02-21T13:58:00Z">
            <w:rPr>
              <w:rFonts w:ascii="Arial" w:hAnsi="Arial" w:cs="Arial"/>
              <w:sz w:val="21"/>
              <w:szCs w:val="21"/>
            </w:rPr>
          </w:rPrChange>
        </w:rPr>
        <w:t>c</w:t>
      </w:r>
      <w:r w:rsidR="00AC72FC" w:rsidRPr="00175C94">
        <w:rPr>
          <w:rFonts w:ascii="Arial" w:hAnsi="Arial" w:cs="Arial"/>
          <w:sz w:val="22"/>
          <w:szCs w:val="22"/>
          <w:rPrChange w:id="35" w:author="Mailloux-Hébert Claudia" w:date="2024-02-21T13:58:00Z">
            <w:rPr>
              <w:rFonts w:ascii="Arial" w:hAnsi="Arial" w:cs="Arial"/>
              <w:sz w:val="21"/>
              <w:szCs w:val="21"/>
            </w:rPr>
          </w:rPrChange>
        </w:rPr>
        <w:t>elles</w:t>
      </w:r>
      <w:r w:rsidRPr="00175C94">
        <w:rPr>
          <w:rFonts w:ascii="Arial" w:hAnsi="Arial" w:cs="Arial"/>
          <w:sz w:val="22"/>
          <w:szCs w:val="22"/>
          <w:rPrChange w:id="36" w:author="Mailloux-Hébert Claudia" w:date="2024-02-21T13:58:00Z">
            <w:rPr>
              <w:rFonts w:ascii="Arial" w:hAnsi="Arial" w:cs="Arial"/>
              <w:sz w:val="21"/>
              <w:szCs w:val="21"/>
            </w:rPr>
          </w:rPrChange>
        </w:rPr>
        <w:t xml:space="preserve"> qui ne respectent pas le cheminement de leur grille, ne sont pas assuré</w:t>
      </w:r>
      <w:ins w:id="37" w:author="Mailloux-Hébert Claudia" w:date="2024-02-21T13:34:00Z">
        <w:r w:rsidR="00DE782E" w:rsidRPr="00175C94">
          <w:rPr>
            <w:rFonts w:ascii="Arial" w:hAnsi="Arial" w:cs="Arial"/>
            <w:sz w:val="22"/>
            <w:szCs w:val="22"/>
            <w:rPrChange w:id="38" w:author="Mailloux-Hébert Claudia" w:date="2024-02-21T13:58:00Z">
              <w:rPr>
                <w:rFonts w:ascii="Arial" w:hAnsi="Arial" w:cs="Arial"/>
                <w:sz w:val="21"/>
                <w:szCs w:val="21"/>
              </w:rPr>
            </w:rPrChange>
          </w:rPr>
          <w:t>e</w:t>
        </w:r>
      </w:ins>
      <w:r w:rsidRPr="00175C94">
        <w:rPr>
          <w:rFonts w:ascii="Arial" w:hAnsi="Arial" w:cs="Arial"/>
          <w:sz w:val="22"/>
          <w:szCs w:val="22"/>
          <w:rPrChange w:id="39" w:author="Mailloux-Hébert Claudia" w:date="2024-02-21T13:58:00Z">
            <w:rPr>
              <w:rFonts w:ascii="Arial" w:hAnsi="Arial" w:cs="Arial"/>
              <w:sz w:val="21"/>
              <w:szCs w:val="21"/>
            </w:rPr>
          </w:rPrChange>
        </w:rPr>
        <w:t>s que leur horaire sera conforme à leur choix de cours initial.</w:t>
      </w:r>
    </w:p>
    <w:p w14:paraId="513F9CCC" w14:textId="77777777" w:rsidR="001C39B4" w:rsidRPr="00175C94" w:rsidRDefault="001C39B4" w:rsidP="001C39B4">
      <w:pPr>
        <w:numPr>
          <w:ilvl w:val="0"/>
          <w:numId w:val="1"/>
        </w:numPr>
        <w:tabs>
          <w:tab w:val="clear" w:pos="360"/>
          <w:tab w:val="num" w:pos="1495"/>
        </w:tabs>
        <w:spacing w:before="240"/>
        <w:ind w:left="357" w:right="-11" w:hanging="357"/>
        <w:rPr>
          <w:ins w:id="40" w:author="Mailloux-Hébert Claudia" w:date="2024-02-21T13:57:00Z"/>
          <w:rFonts w:ascii="Arial" w:hAnsi="Arial" w:cs="Arial"/>
          <w:b/>
          <w:sz w:val="22"/>
          <w:szCs w:val="22"/>
        </w:rPr>
      </w:pPr>
      <w:ins w:id="41" w:author="Mailloux-Hébert Claudia" w:date="2024-02-21T13:57:00Z">
        <w:r w:rsidRPr="00175C94">
          <w:rPr>
            <w:rFonts w:ascii="Arial" w:hAnsi="Arial" w:cs="Arial"/>
            <w:b/>
            <w:sz w:val="22"/>
            <w:szCs w:val="22"/>
          </w:rPr>
          <w:t>Répartition des cours</w:t>
        </w:r>
      </w:ins>
    </w:p>
    <w:p w14:paraId="106F2BBC" w14:textId="77777777" w:rsidR="001C39B4" w:rsidRPr="00175C94" w:rsidRDefault="001C39B4" w:rsidP="001C39B4">
      <w:pPr>
        <w:spacing w:before="120"/>
        <w:ind w:left="360"/>
        <w:rPr>
          <w:ins w:id="42" w:author="Mailloux-Hébert Claudia" w:date="2024-02-21T13:57:00Z"/>
          <w:rFonts w:ascii="Arial" w:hAnsi="Arial" w:cs="Arial"/>
          <w:sz w:val="22"/>
          <w:szCs w:val="22"/>
        </w:rPr>
      </w:pPr>
      <w:ins w:id="43" w:author="Mailloux-Hébert Claudia" w:date="2024-02-21T13:57:00Z">
        <w:r w:rsidRPr="00175C94">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ins>
    </w:p>
    <w:p w14:paraId="464F9327" w14:textId="6EFF3FCD" w:rsidR="000056EF" w:rsidRPr="00175C94" w:rsidDel="001C39B4" w:rsidRDefault="000056EF">
      <w:pPr>
        <w:pStyle w:val="Paragraphedeliste"/>
        <w:numPr>
          <w:ilvl w:val="0"/>
          <w:numId w:val="1"/>
        </w:numPr>
        <w:spacing w:before="360"/>
        <w:ind w:right="-11"/>
        <w:jc w:val="left"/>
        <w:rPr>
          <w:del w:id="44" w:author="Mailloux-Hébert Claudia" w:date="2024-02-21T13:57:00Z"/>
          <w:rFonts w:ascii="Arial" w:hAnsi="Arial" w:cs="Arial"/>
          <w:b/>
          <w:bCs/>
          <w:sz w:val="22"/>
          <w:szCs w:val="22"/>
          <w:lang w:val="fr-CA"/>
          <w:rPrChange w:id="45" w:author="Mailloux-Hébert Claudia" w:date="2024-02-21T13:58:00Z">
            <w:rPr>
              <w:del w:id="46" w:author="Mailloux-Hébert Claudia" w:date="2024-02-21T13:57:00Z"/>
              <w:b/>
              <w:bCs/>
              <w:lang w:val="fr-CA"/>
            </w:rPr>
          </w:rPrChange>
        </w:rPr>
        <w:pPrChange w:id="47" w:author="Mailloux-Hébert Claudia" w:date="2024-02-21T13:41:00Z">
          <w:pPr>
            <w:numPr>
              <w:numId w:val="1"/>
            </w:numPr>
            <w:tabs>
              <w:tab w:val="num" w:pos="360"/>
            </w:tabs>
            <w:spacing w:before="360"/>
            <w:ind w:left="357" w:right="-11" w:hanging="357"/>
            <w:jc w:val="left"/>
          </w:pPr>
        </w:pPrChange>
      </w:pPr>
      <w:del w:id="48" w:author="Mailloux-Hébert Claudia" w:date="2024-02-21T13:57:00Z">
        <w:r w:rsidRPr="00175C94" w:rsidDel="001C39B4">
          <w:rPr>
            <w:rFonts w:ascii="Arial" w:hAnsi="Arial" w:cs="Arial"/>
            <w:b/>
            <w:bCs/>
            <w:sz w:val="22"/>
            <w:szCs w:val="22"/>
            <w:lang w:val="fr-CA"/>
            <w:rPrChange w:id="49" w:author="Mailloux-Hébert Claudia" w:date="2024-02-21T13:58:00Z">
              <w:rPr>
                <w:b/>
                <w:bCs/>
                <w:lang w:val="fr-CA"/>
              </w:rPr>
            </w:rPrChange>
          </w:rPr>
          <w:delText>R</w:delText>
        </w:r>
        <w:r w:rsidRPr="00175C94" w:rsidDel="001C39B4">
          <w:rPr>
            <w:rFonts w:ascii="Arial" w:hAnsi="Arial" w:cs="Arial" w:hint="eastAsia"/>
            <w:b/>
            <w:bCs/>
            <w:sz w:val="22"/>
            <w:szCs w:val="22"/>
            <w:lang w:val="fr-CA"/>
            <w:rPrChange w:id="50" w:author="Mailloux-Hébert Claudia" w:date="2024-02-21T13:58:00Z">
              <w:rPr>
                <w:rFonts w:hint="eastAsia"/>
                <w:b/>
                <w:bCs/>
                <w:lang w:val="fr-CA"/>
              </w:rPr>
            </w:rPrChange>
          </w:rPr>
          <w:delText>é</w:delText>
        </w:r>
        <w:r w:rsidRPr="00175C94" w:rsidDel="001C39B4">
          <w:rPr>
            <w:rFonts w:ascii="Arial" w:hAnsi="Arial" w:cs="Arial"/>
            <w:b/>
            <w:bCs/>
            <w:sz w:val="22"/>
            <w:szCs w:val="22"/>
            <w:lang w:val="fr-CA"/>
            <w:rPrChange w:id="51" w:author="Mailloux-Hébert Claudia" w:date="2024-02-21T13:58:00Z">
              <w:rPr>
                <w:b/>
                <w:bCs/>
                <w:lang w:val="fr-CA"/>
              </w:rPr>
            </w:rPrChange>
          </w:rPr>
          <w:delText>partition des cour</w:delText>
        </w:r>
      </w:del>
      <w:del w:id="52" w:author="Mailloux-Hébert Claudia" w:date="2024-02-21T13:37:00Z">
        <w:r w:rsidRPr="00175C94" w:rsidDel="00DE782E">
          <w:rPr>
            <w:rFonts w:ascii="Arial" w:hAnsi="Arial" w:cs="Arial"/>
            <w:b/>
            <w:bCs/>
            <w:sz w:val="22"/>
            <w:szCs w:val="22"/>
            <w:lang w:val="fr-CA"/>
            <w:rPrChange w:id="53" w:author="Mailloux-Hébert Claudia" w:date="2024-02-21T13:58:00Z">
              <w:rPr>
                <w:b/>
                <w:bCs/>
                <w:lang w:val="fr-CA"/>
              </w:rPr>
            </w:rPrChange>
          </w:rPr>
          <w:delText>s</w:delText>
        </w:r>
      </w:del>
      <w:del w:id="54" w:author="Mailloux-Hébert Claudia" w:date="2024-02-21T13:36:00Z">
        <w:r w:rsidRPr="00175C94" w:rsidDel="00DE782E">
          <w:rPr>
            <w:rFonts w:ascii="Arial" w:hAnsi="Arial" w:cs="Arial"/>
            <w:b/>
            <w:bCs/>
            <w:sz w:val="22"/>
            <w:szCs w:val="22"/>
            <w:rPrChange w:id="55" w:author="Mailloux-Hébert Claudia" w:date="2024-02-21T13:58:00Z">
              <w:rPr>
                <w:b/>
                <w:bCs/>
              </w:rPr>
            </w:rPrChange>
          </w:rPr>
          <w:delText xml:space="preserve"> </w:delText>
        </w:r>
      </w:del>
      <w:del w:id="56" w:author="Mailloux-Hébert Claudia" w:date="2024-02-21T13:37:00Z">
        <w:r w:rsidRPr="00175C94" w:rsidDel="00DE782E">
          <w:rPr>
            <w:rFonts w:ascii="Arial" w:hAnsi="Arial" w:cs="Arial"/>
            <w:b/>
            <w:bCs/>
            <w:sz w:val="22"/>
            <w:szCs w:val="22"/>
            <w:rPrChange w:id="57" w:author="Mailloux-Hébert Claudia" w:date="2024-02-21T13:58:00Z">
              <w:rPr>
                <w:b/>
                <w:bCs/>
              </w:rPr>
            </w:rPrChange>
          </w:rPr>
          <w:br/>
        </w:r>
      </w:del>
      <w:del w:id="58" w:author="Mailloux-Hébert Claudia" w:date="2024-02-21T13:57:00Z">
        <w:r w:rsidRPr="00175C94" w:rsidDel="001C39B4">
          <w:rPr>
            <w:rFonts w:ascii="Arial" w:hAnsi="Arial" w:cs="Arial"/>
            <w:sz w:val="22"/>
            <w:szCs w:val="22"/>
            <w:lang w:val="fr-CA"/>
            <w:rPrChange w:id="59" w:author="Mailloux-Hébert Claudia" w:date="2024-02-21T13:58:00Z">
              <w:rPr>
                <w:lang w:val="fr-CA"/>
              </w:rPr>
            </w:rPrChange>
          </w:rPr>
          <w:delText xml:space="preserve">La grille de cheminement a </w:delText>
        </w:r>
        <w:r w:rsidRPr="00175C94" w:rsidDel="001C39B4">
          <w:rPr>
            <w:rFonts w:ascii="Arial" w:hAnsi="Arial" w:cs="Arial" w:hint="eastAsia"/>
            <w:sz w:val="22"/>
            <w:szCs w:val="22"/>
            <w:lang w:val="fr-CA"/>
            <w:rPrChange w:id="60" w:author="Mailloux-Hébert Claudia" w:date="2024-02-21T13:58:00Z">
              <w:rPr>
                <w:rFonts w:hint="eastAsia"/>
                <w:lang w:val="fr-CA"/>
              </w:rPr>
            </w:rPrChange>
          </w:rPr>
          <w:delText>é</w:delText>
        </w:r>
        <w:r w:rsidRPr="00175C94" w:rsidDel="001C39B4">
          <w:rPr>
            <w:rFonts w:ascii="Arial" w:hAnsi="Arial" w:cs="Arial"/>
            <w:sz w:val="22"/>
            <w:szCs w:val="22"/>
            <w:lang w:val="fr-CA"/>
            <w:rPrChange w:id="61" w:author="Mailloux-Hébert Claudia" w:date="2024-02-21T13:58:00Z">
              <w:rPr>
                <w:lang w:val="fr-CA"/>
              </w:rPr>
            </w:rPrChange>
          </w:rPr>
          <w:delText>t</w:delText>
        </w:r>
        <w:r w:rsidRPr="00175C94" w:rsidDel="001C39B4">
          <w:rPr>
            <w:rFonts w:ascii="Arial" w:hAnsi="Arial" w:cs="Arial" w:hint="eastAsia"/>
            <w:sz w:val="22"/>
            <w:szCs w:val="22"/>
            <w:lang w:val="fr-CA"/>
            <w:rPrChange w:id="62" w:author="Mailloux-Hébert Claudia" w:date="2024-02-21T13:58:00Z">
              <w:rPr>
                <w:rFonts w:hint="eastAsia"/>
                <w:lang w:val="fr-CA"/>
              </w:rPr>
            </w:rPrChange>
          </w:rPr>
          <w:delText>é</w:delText>
        </w:r>
        <w:r w:rsidRPr="00175C94" w:rsidDel="001C39B4">
          <w:rPr>
            <w:rFonts w:ascii="Arial" w:hAnsi="Arial" w:cs="Arial"/>
            <w:sz w:val="22"/>
            <w:szCs w:val="22"/>
            <w:lang w:val="fr-CA"/>
            <w:rPrChange w:id="63" w:author="Mailloux-Hébert Claudia" w:date="2024-02-21T13:58:00Z">
              <w:rPr>
                <w:lang w:val="fr-CA"/>
              </w:rPr>
            </w:rPrChange>
          </w:rPr>
          <w:delText xml:space="preserve"> con</w:delText>
        </w:r>
        <w:r w:rsidRPr="00175C94" w:rsidDel="001C39B4">
          <w:rPr>
            <w:rFonts w:ascii="Arial" w:hAnsi="Arial" w:cs="Arial" w:hint="eastAsia"/>
            <w:sz w:val="22"/>
            <w:szCs w:val="22"/>
            <w:lang w:val="fr-CA"/>
            <w:rPrChange w:id="64" w:author="Mailloux-Hébert Claudia" w:date="2024-02-21T13:58:00Z">
              <w:rPr>
                <w:rFonts w:hint="eastAsia"/>
                <w:lang w:val="fr-CA"/>
              </w:rPr>
            </w:rPrChange>
          </w:rPr>
          <w:delText>ç</w:delText>
        </w:r>
        <w:r w:rsidRPr="00175C94" w:rsidDel="001C39B4">
          <w:rPr>
            <w:rFonts w:ascii="Arial" w:hAnsi="Arial" w:cs="Arial"/>
            <w:sz w:val="22"/>
            <w:szCs w:val="22"/>
            <w:lang w:val="fr-CA"/>
            <w:rPrChange w:id="65" w:author="Mailloux-Hébert Claudia" w:date="2024-02-21T13:58:00Z">
              <w:rPr>
                <w:lang w:val="fr-CA"/>
              </w:rPr>
            </w:rPrChange>
          </w:rPr>
          <w:delText xml:space="preserve">ue pour bien </w:delText>
        </w:r>
        <w:r w:rsidRPr="00175C94" w:rsidDel="001C39B4">
          <w:rPr>
            <w:rFonts w:ascii="Arial" w:hAnsi="Arial" w:cs="Arial" w:hint="eastAsia"/>
            <w:sz w:val="22"/>
            <w:szCs w:val="22"/>
            <w:lang w:val="fr-CA"/>
            <w:rPrChange w:id="66" w:author="Mailloux-Hébert Claudia" w:date="2024-02-21T13:58:00Z">
              <w:rPr>
                <w:rFonts w:hint="eastAsia"/>
                <w:lang w:val="fr-CA"/>
              </w:rPr>
            </w:rPrChange>
          </w:rPr>
          <w:delText>é</w:delText>
        </w:r>
        <w:r w:rsidRPr="00175C94" w:rsidDel="001C39B4">
          <w:rPr>
            <w:rFonts w:ascii="Arial" w:hAnsi="Arial" w:cs="Arial"/>
            <w:sz w:val="22"/>
            <w:szCs w:val="22"/>
            <w:lang w:val="fr-CA"/>
            <w:rPrChange w:id="67" w:author="Mailloux-Hébert Claudia" w:date="2024-02-21T13:58:00Z">
              <w:rPr>
                <w:lang w:val="fr-CA"/>
              </w:rPr>
            </w:rPrChange>
          </w:rPr>
          <w:delText>quilibrer et r</w:delText>
        </w:r>
        <w:r w:rsidRPr="00175C94" w:rsidDel="001C39B4">
          <w:rPr>
            <w:rFonts w:ascii="Arial" w:hAnsi="Arial" w:cs="Arial" w:hint="eastAsia"/>
            <w:sz w:val="22"/>
            <w:szCs w:val="22"/>
            <w:lang w:val="fr-CA"/>
            <w:rPrChange w:id="68" w:author="Mailloux-Hébert Claudia" w:date="2024-02-21T13:58:00Z">
              <w:rPr>
                <w:rFonts w:hint="eastAsia"/>
                <w:lang w:val="fr-CA"/>
              </w:rPr>
            </w:rPrChange>
          </w:rPr>
          <w:delText>é</w:delText>
        </w:r>
        <w:r w:rsidRPr="00175C94" w:rsidDel="001C39B4">
          <w:rPr>
            <w:rFonts w:ascii="Arial" w:hAnsi="Arial" w:cs="Arial"/>
            <w:sz w:val="22"/>
            <w:szCs w:val="22"/>
            <w:lang w:val="fr-CA"/>
            <w:rPrChange w:id="69" w:author="Mailloux-Hébert Claudia" w:date="2024-02-21T13:58:00Z">
              <w:rPr>
                <w:lang w:val="fr-CA"/>
              </w:rPr>
            </w:rPrChange>
          </w:rPr>
          <w:delText>partir le nombre d</w:delText>
        </w:r>
        <w:r w:rsidRPr="00175C94" w:rsidDel="001C39B4">
          <w:rPr>
            <w:rFonts w:ascii="Arial" w:hAnsi="Arial" w:cs="Arial" w:hint="eastAsia"/>
            <w:sz w:val="22"/>
            <w:szCs w:val="22"/>
            <w:lang w:val="fr-CA"/>
            <w:rPrChange w:id="70" w:author="Mailloux-Hébert Claudia" w:date="2024-02-21T13:58:00Z">
              <w:rPr>
                <w:rFonts w:hint="eastAsia"/>
                <w:lang w:val="fr-CA"/>
              </w:rPr>
            </w:rPrChange>
          </w:rPr>
          <w:delText>’</w:delText>
        </w:r>
        <w:r w:rsidRPr="00175C94" w:rsidDel="001C39B4">
          <w:rPr>
            <w:rFonts w:ascii="Arial" w:hAnsi="Arial" w:cs="Arial"/>
            <w:sz w:val="22"/>
            <w:szCs w:val="22"/>
            <w:lang w:val="fr-CA"/>
            <w:rPrChange w:id="71" w:author="Mailloux-Hébert Claudia" w:date="2024-02-21T13:58:00Z">
              <w:rPr>
                <w:lang w:val="fr-CA"/>
              </w:rPr>
            </w:rPrChange>
          </w:rPr>
          <w:delText>heures de cours de la formation sp</w:delText>
        </w:r>
        <w:r w:rsidRPr="00175C94" w:rsidDel="001C39B4">
          <w:rPr>
            <w:rFonts w:ascii="Arial" w:hAnsi="Arial" w:cs="Arial" w:hint="eastAsia"/>
            <w:sz w:val="22"/>
            <w:szCs w:val="22"/>
            <w:lang w:val="fr-CA"/>
            <w:rPrChange w:id="72" w:author="Mailloux-Hébert Claudia" w:date="2024-02-21T13:58:00Z">
              <w:rPr>
                <w:rFonts w:hint="eastAsia"/>
                <w:lang w:val="fr-CA"/>
              </w:rPr>
            </w:rPrChange>
          </w:rPr>
          <w:delText>é</w:delText>
        </w:r>
        <w:r w:rsidRPr="00175C94" w:rsidDel="001C39B4">
          <w:rPr>
            <w:rFonts w:ascii="Arial" w:hAnsi="Arial" w:cs="Arial"/>
            <w:sz w:val="22"/>
            <w:szCs w:val="22"/>
            <w:lang w:val="fr-CA"/>
            <w:rPrChange w:id="73" w:author="Mailloux-Hébert Claudia" w:date="2024-02-21T13:58:00Z">
              <w:rPr>
                <w:lang w:val="fr-CA"/>
              </w:rPr>
            </w:rPrChange>
          </w:rPr>
          <w:delText>cifique et de la formation g</w:delText>
        </w:r>
        <w:r w:rsidRPr="00175C94" w:rsidDel="001C39B4">
          <w:rPr>
            <w:rFonts w:ascii="Arial" w:hAnsi="Arial" w:cs="Arial" w:hint="eastAsia"/>
            <w:sz w:val="22"/>
            <w:szCs w:val="22"/>
            <w:lang w:val="fr-CA"/>
            <w:rPrChange w:id="74" w:author="Mailloux-Hébert Claudia" w:date="2024-02-21T13:58:00Z">
              <w:rPr>
                <w:rFonts w:hint="eastAsia"/>
                <w:lang w:val="fr-CA"/>
              </w:rPr>
            </w:rPrChange>
          </w:rPr>
          <w:delText>é</w:delText>
        </w:r>
        <w:r w:rsidRPr="00175C94" w:rsidDel="001C39B4">
          <w:rPr>
            <w:rFonts w:ascii="Arial" w:hAnsi="Arial" w:cs="Arial"/>
            <w:sz w:val="22"/>
            <w:szCs w:val="22"/>
            <w:lang w:val="fr-CA"/>
            <w:rPrChange w:id="75" w:author="Mailloux-Hébert Claudia" w:date="2024-02-21T13:58:00Z">
              <w:rPr>
                <w:lang w:val="fr-CA"/>
              </w:rPr>
            </w:rPrChange>
          </w:rPr>
          <w:delText>n</w:delText>
        </w:r>
        <w:r w:rsidRPr="00175C94" w:rsidDel="001C39B4">
          <w:rPr>
            <w:rFonts w:ascii="Arial" w:hAnsi="Arial" w:cs="Arial" w:hint="eastAsia"/>
            <w:sz w:val="22"/>
            <w:szCs w:val="22"/>
            <w:lang w:val="fr-CA"/>
            <w:rPrChange w:id="76" w:author="Mailloux-Hébert Claudia" w:date="2024-02-21T13:58:00Z">
              <w:rPr>
                <w:rFonts w:hint="eastAsia"/>
                <w:lang w:val="fr-CA"/>
              </w:rPr>
            </w:rPrChange>
          </w:rPr>
          <w:delText>é</w:delText>
        </w:r>
        <w:r w:rsidRPr="00175C94" w:rsidDel="001C39B4">
          <w:rPr>
            <w:rFonts w:ascii="Arial" w:hAnsi="Arial" w:cs="Arial"/>
            <w:sz w:val="22"/>
            <w:szCs w:val="22"/>
            <w:lang w:val="fr-CA"/>
            <w:rPrChange w:id="77" w:author="Mailloux-Hébert Claudia" w:date="2024-02-21T13:58:00Z">
              <w:rPr>
                <w:lang w:val="fr-CA"/>
              </w:rPr>
            </w:rPrChange>
          </w:rPr>
          <w:delText xml:space="preserve">rale </w:delText>
        </w:r>
        <w:r w:rsidRPr="00175C94" w:rsidDel="001C39B4">
          <w:rPr>
            <w:rFonts w:ascii="Arial" w:hAnsi="Arial" w:cs="Arial" w:hint="eastAsia"/>
            <w:sz w:val="22"/>
            <w:szCs w:val="22"/>
            <w:lang w:val="fr-CA"/>
            <w:rPrChange w:id="78" w:author="Mailloux-Hébert Claudia" w:date="2024-02-21T13:58:00Z">
              <w:rPr>
                <w:rFonts w:hint="eastAsia"/>
                <w:lang w:val="fr-CA"/>
              </w:rPr>
            </w:rPrChange>
          </w:rPr>
          <w:delText>à</w:delText>
        </w:r>
        <w:r w:rsidRPr="00175C94" w:rsidDel="001C39B4">
          <w:rPr>
            <w:rFonts w:ascii="Arial" w:hAnsi="Arial" w:cs="Arial"/>
            <w:sz w:val="22"/>
            <w:szCs w:val="22"/>
            <w:lang w:val="fr-CA"/>
            <w:rPrChange w:id="79" w:author="Mailloux-Hébert Claudia" w:date="2024-02-21T13:58:00Z">
              <w:rPr>
                <w:lang w:val="fr-CA"/>
              </w:rPr>
            </w:rPrChange>
          </w:rPr>
          <w:delText xml:space="preserve"> chacune des sessions. Afin de favoriser une meilleure r</w:delText>
        </w:r>
        <w:r w:rsidRPr="00175C94" w:rsidDel="001C39B4">
          <w:rPr>
            <w:rFonts w:ascii="Arial" w:hAnsi="Arial" w:cs="Arial" w:hint="eastAsia"/>
            <w:sz w:val="22"/>
            <w:szCs w:val="22"/>
            <w:lang w:val="fr-CA"/>
            <w:rPrChange w:id="80" w:author="Mailloux-Hébert Claudia" w:date="2024-02-21T13:58:00Z">
              <w:rPr>
                <w:rFonts w:hint="eastAsia"/>
                <w:lang w:val="fr-CA"/>
              </w:rPr>
            </w:rPrChange>
          </w:rPr>
          <w:delText>é</w:delText>
        </w:r>
        <w:r w:rsidRPr="00175C94" w:rsidDel="001C39B4">
          <w:rPr>
            <w:rFonts w:ascii="Arial" w:hAnsi="Arial" w:cs="Arial"/>
            <w:sz w:val="22"/>
            <w:szCs w:val="22"/>
            <w:lang w:val="fr-CA"/>
            <w:rPrChange w:id="81" w:author="Mailloux-Hébert Claudia" w:date="2024-02-21T13:58:00Z">
              <w:rPr>
                <w:lang w:val="fr-CA"/>
              </w:rPr>
            </w:rPrChange>
          </w:rPr>
          <w:delText>ussite, il est donc fortement recommand</w:delText>
        </w:r>
        <w:r w:rsidRPr="00175C94" w:rsidDel="001C39B4">
          <w:rPr>
            <w:rFonts w:ascii="Arial" w:hAnsi="Arial" w:cs="Arial" w:hint="eastAsia"/>
            <w:sz w:val="22"/>
            <w:szCs w:val="22"/>
            <w:lang w:val="fr-CA"/>
            <w:rPrChange w:id="82" w:author="Mailloux-Hébert Claudia" w:date="2024-02-21T13:58:00Z">
              <w:rPr>
                <w:rFonts w:hint="eastAsia"/>
                <w:lang w:val="fr-CA"/>
              </w:rPr>
            </w:rPrChange>
          </w:rPr>
          <w:delText>é</w:delText>
        </w:r>
        <w:r w:rsidRPr="00175C94" w:rsidDel="001C39B4">
          <w:rPr>
            <w:rFonts w:ascii="Arial" w:hAnsi="Arial" w:cs="Arial"/>
            <w:sz w:val="22"/>
            <w:szCs w:val="22"/>
            <w:lang w:val="fr-CA"/>
            <w:rPrChange w:id="83" w:author="Mailloux-Hébert Claudia" w:date="2024-02-21T13:58:00Z">
              <w:rPr>
                <w:lang w:val="fr-CA"/>
              </w:rPr>
            </w:rPrChange>
          </w:rPr>
          <w:delText xml:space="preserve"> de la respecter. Si vous souhaitez planifier un cheminement diff</w:delText>
        </w:r>
        <w:r w:rsidRPr="00175C94" w:rsidDel="001C39B4">
          <w:rPr>
            <w:rFonts w:ascii="Arial" w:hAnsi="Arial" w:cs="Arial" w:hint="eastAsia"/>
            <w:sz w:val="22"/>
            <w:szCs w:val="22"/>
            <w:lang w:val="fr-CA"/>
            <w:rPrChange w:id="84" w:author="Mailloux-Hébert Claudia" w:date="2024-02-21T13:58:00Z">
              <w:rPr>
                <w:rFonts w:hint="eastAsia"/>
                <w:lang w:val="fr-CA"/>
              </w:rPr>
            </w:rPrChange>
          </w:rPr>
          <w:delText>é</w:delText>
        </w:r>
        <w:r w:rsidRPr="00175C94" w:rsidDel="001C39B4">
          <w:rPr>
            <w:rFonts w:ascii="Arial" w:hAnsi="Arial" w:cs="Arial"/>
            <w:sz w:val="22"/>
            <w:szCs w:val="22"/>
            <w:lang w:val="fr-CA"/>
            <w:rPrChange w:id="85" w:author="Mailloux-Hébert Claudia" w:date="2024-02-21T13:58:00Z">
              <w:rPr>
                <w:lang w:val="fr-CA"/>
              </w:rPr>
            </w:rPrChange>
          </w:rPr>
          <w:delText>rent de celui propos</w:delText>
        </w:r>
        <w:r w:rsidRPr="00175C94" w:rsidDel="001C39B4">
          <w:rPr>
            <w:rFonts w:ascii="Arial" w:hAnsi="Arial" w:cs="Arial" w:hint="eastAsia"/>
            <w:sz w:val="22"/>
            <w:szCs w:val="22"/>
            <w:lang w:val="fr-CA"/>
            <w:rPrChange w:id="86" w:author="Mailloux-Hébert Claudia" w:date="2024-02-21T13:58:00Z">
              <w:rPr>
                <w:rFonts w:hint="eastAsia"/>
                <w:lang w:val="fr-CA"/>
              </w:rPr>
            </w:rPrChange>
          </w:rPr>
          <w:delText>é</w:delText>
        </w:r>
        <w:r w:rsidRPr="00175C94" w:rsidDel="001C39B4">
          <w:rPr>
            <w:rFonts w:ascii="Arial" w:hAnsi="Arial" w:cs="Arial"/>
            <w:sz w:val="22"/>
            <w:szCs w:val="22"/>
            <w:lang w:val="fr-CA"/>
            <w:rPrChange w:id="87" w:author="Mailloux-Hébert Claudia" w:date="2024-02-21T13:58:00Z">
              <w:rPr>
                <w:lang w:val="fr-CA"/>
              </w:rPr>
            </w:rPrChange>
          </w:rPr>
          <w:delText>, l'aide p</w:delText>
        </w:r>
        <w:r w:rsidRPr="00175C94" w:rsidDel="001C39B4">
          <w:rPr>
            <w:rFonts w:ascii="Arial" w:hAnsi="Arial" w:cs="Arial" w:hint="eastAsia"/>
            <w:sz w:val="22"/>
            <w:szCs w:val="22"/>
            <w:lang w:val="fr-CA"/>
            <w:rPrChange w:id="88" w:author="Mailloux-Hébert Claudia" w:date="2024-02-21T13:58:00Z">
              <w:rPr>
                <w:rFonts w:hint="eastAsia"/>
                <w:lang w:val="fr-CA"/>
              </w:rPr>
            </w:rPrChange>
          </w:rPr>
          <w:delText>é</w:delText>
        </w:r>
        <w:r w:rsidRPr="00175C94" w:rsidDel="001C39B4">
          <w:rPr>
            <w:rFonts w:ascii="Arial" w:hAnsi="Arial" w:cs="Arial"/>
            <w:sz w:val="22"/>
            <w:szCs w:val="22"/>
            <w:lang w:val="fr-CA"/>
            <w:rPrChange w:id="89" w:author="Mailloux-Hébert Claudia" w:date="2024-02-21T13:58:00Z">
              <w:rPr>
                <w:lang w:val="fr-CA"/>
              </w:rPr>
            </w:rPrChange>
          </w:rPr>
          <w:delText xml:space="preserve">dagogique individuelle (API) est la personne ressource </w:delText>
        </w:r>
        <w:r w:rsidRPr="00175C94" w:rsidDel="001C39B4">
          <w:rPr>
            <w:rFonts w:ascii="Arial" w:hAnsi="Arial" w:cs="Arial" w:hint="eastAsia"/>
            <w:sz w:val="22"/>
            <w:szCs w:val="22"/>
            <w:lang w:val="fr-CA"/>
            <w:rPrChange w:id="90" w:author="Mailloux-Hébert Claudia" w:date="2024-02-21T13:58:00Z">
              <w:rPr>
                <w:rFonts w:hint="eastAsia"/>
                <w:lang w:val="fr-CA"/>
              </w:rPr>
            </w:rPrChange>
          </w:rPr>
          <w:delText>à</w:delText>
        </w:r>
        <w:r w:rsidRPr="00175C94" w:rsidDel="001C39B4">
          <w:rPr>
            <w:rFonts w:ascii="Arial" w:hAnsi="Arial" w:cs="Arial"/>
            <w:sz w:val="22"/>
            <w:szCs w:val="22"/>
            <w:lang w:val="fr-CA"/>
            <w:rPrChange w:id="91" w:author="Mailloux-Hébert Claudia" w:date="2024-02-21T13:58:00Z">
              <w:rPr>
                <w:lang w:val="fr-CA"/>
              </w:rPr>
            </w:rPrChange>
          </w:rPr>
          <w:delText xml:space="preserve"> consulter.</w:delText>
        </w:r>
      </w:del>
    </w:p>
    <w:p w14:paraId="7EF1DA2B" w14:textId="0CEDA057" w:rsidR="007C6A13" w:rsidRPr="00175C94" w:rsidRDefault="007C6A13" w:rsidP="007C6A13">
      <w:pPr>
        <w:numPr>
          <w:ilvl w:val="0"/>
          <w:numId w:val="1"/>
        </w:numPr>
        <w:spacing w:before="360"/>
        <w:ind w:right="-14"/>
        <w:rPr>
          <w:rFonts w:ascii="Arial" w:hAnsi="Arial" w:cs="Arial"/>
          <w:sz w:val="22"/>
          <w:szCs w:val="22"/>
          <w:rPrChange w:id="92" w:author="Mailloux-Hébert Claudia" w:date="2024-02-21T13:58:00Z">
            <w:rPr>
              <w:rFonts w:ascii="Arial" w:hAnsi="Arial" w:cs="Arial"/>
              <w:sz w:val="21"/>
              <w:szCs w:val="21"/>
            </w:rPr>
          </w:rPrChange>
        </w:rPr>
      </w:pPr>
      <w:r w:rsidRPr="00175C94">
        <w:rPr>
          <w:rFonts w:ascii="Arial" w:hAnsi="Arial" w:cs="Arial"/>
          <w:b/>
          <w:sz w:val="22"/>
          <w:szCs w:val="22"/>
          <w:rPrChange w:id="93" w:author="Mailloux-Hébert Claudia" w:date="2024-02-21T13:58:00Z">
            <w:rPr>
              <w:rFonts w:ascii="Arial" w:hAnsi="Arial" w:cs="Arial"/>
              <w:b/>
              <w:sz w:val="21"/>
              <w:szCs w:val="21"/>
            </w:rPr>
          </w:rPrChange>
        </w:rPr>
        <w:t>Français mise à niveau</w:t>
      </w:r>
    </w:p>
    <w:p w14:paraId="1F4BAE8A" w14:textId="6540A168" w:rsidR="007C6A13" w:rsidRPr="00175C94" w:rsidRDefault="00DE782E">
      <w:pPr>
        <w:pStyle w:val="Paragraphedeliste"/>
        <w:spacing w:before="120"/>
        <w:ind w:left="360"/>
        <w:rPr>
          <w:rFonts w:ascii="Arial" w:hAnsi="Arial" w:cs="Arial"/>
          <w:sz w:val="22"/>
          <w:szCs w:val="22"/>
          <w:rPrChange w:id="94" w:author="Mailloux-Hébert Claudia" w:date="2024-02-21T13:58:00Z">
            <w:rPr>
              <w:rFonts w:ascii="Arial" w:hAnsi="Arial" w:cs="Arial"/>
              <w:sz w:val="21"/>
              <w:szCs w:val="21"/>
            </w:rPr>
          </w:rPrChange>
        </w:rPr>
        <w:pPrChange w:id="95" w:author="Mailloux-Hébert Claudia" w:date="2024-02-21T13:38:00Z">
          <w:pPr>
            <w:pStyle w:val="Paragraphedeliste"/>
            <w:numPr>
              <w:numId w:val="1"/>
            </w:numPr>
            <w:tabs>
              <w:tab w:val="num" w:pos="360"/>
            </w:tabs>
            <w:spacing w:before="120"/>
            <w:ind w:left="360" w:hanging="360"/>
          </w:pPr>
        </w:pPrChange>
      </w:pPr>
      <w:ins w:id="96" w:author="Mailloux-Hébert Claudia" w:date="2024-02-21T13:38:00Z">
        <w:r w:rsidRPr="00175C94">
          <w:rPr>
            <w:rFonts w:ascii="Arial" w:hAnsi="Arial" w:cs="Arial"/>
            <w:sz w:val="22"/>
            <w:szCs w:val="22"/>
            <w:rPrChange w:id="97" w:author="Mailloux-Hébert Claudia" w:date="2024-02-21T13:58:00Z">
              <w:rPr>
                <w:rFonts w:ascii="Arial" w:hAnsi="Arial" w:cs="Arial"/>
                <w:sz w:val="21"/>
                <w:szCs w:val="21"/>
              </w:rPr>
            </w:rPrChange>
          </w:rPr>
          <w:t>M</w:t>
        </w:r>
        <w:r w:rsidRPr="00175C94">
          <w:rPr>
            <w:rFonts w:ascii="Arial" w:hAnsi="Arial" w:cs="Arial" w:hint="eastAsia"/>
            <w:sz w:val="22"/>
            <w:szCs w:val="22"/>
            <w:rPrChange w:id="98" w:author="Mailloux-Hébert Claudia" w:date="2024-02-21T13:58:00Z">
              <w:rPr>
                <w:rFonts w:ascii="Arial" w:hAnsi="Arial" w:cs="Arial" w:hint="eastAsia"/>
                <w:sz w:val="21"/>
                <w:szCs w:val="21"/>
              </w:rPr>
            </w:rPrChange>
          </w:rPr>
          <w:t>ê</w:t>
        </w:r>
        <w:r w:rsidRPr="00175C94">
          <w:rPr>
            <w:rFonts w:ascii="Arial" w:hAnsi="Arial" w:cs="Arial"/>
            <w:sz w:val="22"/>
            <w:szCs w:val="22"/>
            <w:rPrChange w:id="99" w:author="Mailloux-Hébert Claudia" w:date="2024-02-21T13:58:00Z">
              <w:rPr>
                <w:rFonts w:ascii="Arial" w:hAnsi="Arial" w:cs="Arial"/>
                <w:sz w:val="21"/>
                <w:szCs w:val="21"/>
              </w:rPr>
            </w:rPrChange>
          </w:rPr>
          <w:t>me si votre cours de fran</w:t>
        </w:r>
        <w:r w:rsidRPr="00175C94">
          <w:rPr>
            <w:rFonts w:ascii="Arial" w:hAnsi="Arial" w:cs="Arial" w:hint="eastAsia"/>
            <w:sz w:val="22"/>
            <w:szCs w:val="22"/>
            <w:rPrChange w:id="100" w:author="Mailloux-Hébert Claudia" w:date="2024-02-21T13:58:00Z">
              <w:rPr>
                <w:rFonts w:ascii="Arial" w:hAnsi="Arial" w:cs="Arial" w:hint="eastAsia"/>
                <w:sz w:val="21"/>
                <w:szCs w:val="21"/>
              </w:rPr>
            </w:rPrChange>
          </w:rPr>
          <w:t>ç</w:t>
        </w:r>
        <w:r w:rsidRPr="00175C94">
          <w:rPr>
            <w:rFonts w:ascii="Arial" w:hAnsi="Arial" w:cs="Arial"/>
            <w:sz w:val="22"/>
            <w:szCs w:val="22"/>
            <w:rPrChange w:id="101" w:author="Mailloux-Hébert Claudia" w:date="2024-02-21T13:58:00Z">
              <w:rPr>
                <w:rFonts w:ascii="Arial" w:hAnsi="Arial" w:cs="Arial"/>
                <w:sz w:val="21"/>
                <w:szCs w:val="21"/>
              </w:rPr>
            </w:rPrChange>
          </w:rPr>
          <w:t xml:space="preserve">ais secondaire V a </w:t>
        </w:r>
        <w:r w:rsidRPr="00175C94">
          <w:rPr>
            <w:rFonts w:ascii="Arial" w:hAnsi="Arial" w:cs="Arial" w:hint="eastAsia"/>
            <w:sz w:val="22"/>
            <w:szCs w:val="22"/>
            <w:rPrChange w:id="102" w:author="Mailloux-Hébert Claudia" w:date="2024-02-21T13:58:00Z">
              <w:rPr>
                <w:rFonts w:ascii="Arial" w:hAnsi="Arial" w:cs="Arial" w:hint="eastAsia"/>
                <w:sz w:val="21"/>
                <w:szCs w:val="21"/>
              </w:rPr>
            </w:rPrChange>
          </w:rPr>
          <w:t>é</w:t>
        </w:r>
        <w:r w:rsidRPr="00175C94">
          <w:rPr>
            <w:rFonts w:ascii="Arial" w:hAnsi="Arial" w:cs="Arial"/>
            <w:sz w:val="22"/>
            <w:szCs w:val="22"/>
            <w:rPrChange w:id="103" w:author="Mailloux-Hébert Claudia" w:date="2024-02-21T13:58:00Z">
              <w:rPr>
                <w:rFonts w:ascii="Arial" w:hAnsi="Arial" w:cs="Arial"/>
                <w:sz w:val="21"/>
                <w:szCs w:val="21"/>
              </w:rPr>
            </w:rPrChange>
          </w:rPr>
          <w:t>t</w:t>
        </w:r>
        <w:r w:rsidRPr="00175C94">
          <w:rPr>
            <w:rFonts w:ascii="Arial" w:hAnsi="Arial" w:cs="Arial" w:hint="eastAsia"/>
            <w:sz w:val="22"/>
            <w:szCs w:val="22"/>
            <w:rPrChange w:id="104" w:author="Mailloux-Hébert Claudia" w:date="2024-02-21T13:58:00Z">
              <w:rPr>
                <w:rFonts w:ascii="Arial" w:hAnsi="Arial" w:cs="Arial" w:hint="eastAsia"/>
                <w:sz w:val="21"/>
                <w:szCs w:val="21"/>
              </w:rPr>
            </w:rPrChange>
          </w:rPr>
          <w:t>é</w:t>
        </w:r>
        <w:r w:rsidRPr="00175C94">
          <w:rPr>
            <w:rFonts w:ascii="Arial" w:hAnsi="Arial" w:cs="Arial"/>
            <w:sz w:val="22"/>
            <w:szCs w:val="22"/>
            <w:rPrChange w:id="105" w:author="Mailloux-Hébert Claudia" w:date="2024-02-21T13:58:00Z">
              <w:rPr>
                <w:rFonts w:ascii="Arial" w:hAnsi="Arial" w:cs="Arial"/>
                <w:sz w:val="21"/>
                <w:szCs w:val="21"/>
              </w:rPr>
            </w:rPrChange>
          </w:rPr>
          <w:t xml:space="preserve"> r</w:t>
        </w:r>
        <w:r w:rsidRPr="00175C94">
          <w:rPr>
            <w:rFonts w:ascii="Arial" w:hAnsi="Arial" w:cs="Arial" w:hint="eastAsia"/>
            <w:sz w:val="22"/>
            <w:szCs w:val="22"/>
            <w:rPrChange w:id="106" w:author="Mailloux-Hébert Claudia" w:date="2024-02-21T13:58:00Z">
              <w:rPr>
                <w:rFonts w:ascii="Arial" w:hAnsi="Arial" w:cs="Arial" w:hint="eastAsia"/>
                <w:sz w:val="21"/>
                <w:szCs w:val="21"/>
              </w:rPr>
            </w:rPrChange>
          </w:rPr>
          <w:t>é</w:t>
        </w:r>
        <w:r w:rsidRPr="00175C94">
          <w:rPr>
            <w:rFonts w:ascii="Arial" w:hAnsi="Arial" w:cs="Arial"/>
            <w:sz w:val="22"/>
            <w:szCs w:val="22"/>
            <w:rPrChange w:id="107" w:author="Mailloux-Hébert Claudia" w:date="2024-02-21T13:58:00Z">
              <w:rPr>
                <w:rFonts w:ascii="Arial" w:hAnsi="Arial" w:cs="Arial"/>
                <w:sz w:val="21"/>
                <w:szCs w:val="21"/>
              </w:rPr>
            </w:rPrChange>
          </w:rPr>
          <w:t>ussi, il se peut que nous vous inscrivions au cours de renforcement en fran</w:t>
        </w:r>
        <w:r w:rsidRPr="00175C94">
          <w:rPr>
            <w:rFonts w:ascii="Arial" w:hAnsi="Arial" w:cs="Arial" w:hint="eastAsia"/>
            <w:sz w:val="22"/>
            <w:szCs w:val="22"/>
            <w:rPrChange w:id="108" w:author="Mailloux-Hébert Claudia" w:date="2024-02-21T13:58:00Z">
              <w:rPr>
                <w:rFonts w:ascii="Arial" w:hAnsi="Arial" w:cs="Arial" w:hint="eastAsia"/>
                <w:sz w:val="21"/>
                <w:szCs w:val="21"/>
              </w:rPr>
            </w:rPrChange>
          </w:rPr>
          <w:t>ç</w:t>
        </w:r>
        <w:r w:rsidRPr="00175C94">
          <w:rPr>
            <w:rFonts w:ascii="Arial" w:hAnsi="Arial" w:cs="Arial"/>
            <w:sz w:val="22"/>
            <w:szCs w:val="22"/>
            <w:rPrChange w:id="109" w:author="Mailloux-Hébert Claudia" w:date="2024-02-21T13:58:00Z">
              <w:rPr>
                <w:rFonts w:ascii="Arial" w:hAnsi="Arial" w:cs="Arial"/>
                <w:sz w:val="21"/>
                <w:szCs w:val="21"/>
              </w:rPr>
            </w:rPrChange>
          </w:rPr>
          <w:t>ais (601-013-EM).</w:t>
        </w:r>
      </w:ins>
      <w:del w:id="110" w:author="Mailloux-Hébert Claudia" w:date="2024-02-21T13:38:00Z">
        <w:r w:rsidR="007C6A13" w:rsidRPr="00175C94" w:rsidDel="00DE782E">
          <w:rPr>
            <w:rFonts w:ascii="Arial" w:hAnsi="Arial" w:cs="Arial"/>
            <w:sz w:val="22"/>
            <w:szCs w:val="22"/>
            <w:rPrChange w:id="111" w:author="Mailloux-Hébert Claudia" w:date="2024-02-21T13:58:00Z">
              <w:rPr>
                <w:rFonts w:ascii="Arial" w:hAnsi="Arial" w:cs="Arial"/>
                <w:sz w:val="21"/>
                <w:szCs w:val="21"/>
              </w:rPr>
            </w:rPrChange>
          </w:rPr>
          <w:delText xml:space="preserve">Même si vous avez réussi votre cours de français secondaire V, il se peut que vous soyez inscrit au cours de français mise à niveau (601-013-EM). </w:delText>
        </w:r>
      </w:del>
      <w:r w:rsidR="007C6A13" w:rsidRPr="00175C94">
        <w:rPr>
          <w:rFonts w:ascii="Arial" w:hAnsi="Arial" w:cs="Arial"/>
          <w:sz w:val="22"/>
          <w:szCs w:val="22"/>
          <w:rPrChange w:id="112" w:author="Mailloux-Hébert Claudia" w:date="2024-02-21T13:58:00Z">
            <w:rPr>
              <w:rFonts w:ascii="Arial" w:hAnsi="Arial" w:cs="Arial"/>
              <w:sz w:val="21"/>
              <w:szCs w:val="21"/>
            </w:rPr>
          </w:rPrChange>
        </w:rPr>
        <w:t xml:space="preserve">Le règlement des conditions d’admission et du cheminement scolaire du Cégep prévoit que toutes </w:t>
      </w:r>
      <w:r w:rsidR="007C6A13" w:rsidRPr="00175C94">
        <w:rPr>
          <w:rFonts w:ascii="Arial" w:hAnsi="Arial" w:cs="Arial"/>
          <w:sz w:val="22"/>
          <w:szCs w:val="22"/>
        </w:rPr>
        <w:t>les personnes étudiantes</w:t>
      </w:r>
      <w:r w:rsidR="007C6A13" w:rsidRPr="00175C94">
        <w:rPr>
          <w:rFonts w:ascii="Arial" w:hAnsi="Arial" w:cs="Arial"/>
          <w:sz w:val="22"/>
          <w:szCs w:val="22"/>
          <w:rPrChange w:id="113" w:author="Mailloux-Hébert Claudia" w:date="2024-02-21T13:58:00Z">
            <w:rPr>
              <w:rFonts w:ascii="Arial" w:hAnsi="Arial" w:cs="Arial"/>
              <w:sz w:val="21"/>
              <w:szCs w:val="21"/>
            </w:rPr>
          </w:rPrChange>
        </w:rPr>
        <w:t xml:space="preserve"> ayant obtenu </w:t>
      </w:r>
      <w:r w:rsidR="007C6A13" w:rsidRPr="00175C94">
        <w:rPr>
          <w:rFonts w:ascii="Arial" w:hAnsi="Arial" w:cs="Arial"/>
          <w:bCs/>
          <w:sz w:val="22"/>
          <w:szCs w:val="22"/>
          <w:rPrChange w:id="114" w:author="Mailloux-Hébert Claudia" w:date="2024-02-21T13:58:00Z">
            <w:rPr>
              <w:rFonts w:ascii="Arial" w:hAnsi="Arial" w:cs="Arial"/>
              <w:bCs/>
              <w:sz w:val="21"/>
              <w:szCs w:val="21"/>
            </w:rPr>
          </w:rPrChange>
        </w:rPr>
        <w:t>un résultat final inférieur à 65 % pour le volet écriture</w:t>
      </w:r>
      <w:r w:rsidR="007C6A13" w:rsidRPr="00175C94">
        <w:rPr>
          <w:rFonts w:ascii="Arial" w:hAnsi="Arial" w:cs="Arial"/>
          <w:sz w:val="22"/>
          <w:szCs w:val="22"/>
          <w:rPrChange w:id="115" w:author="Mailloux-Hébert Claudia" w:date="2024-02-21T13:58:00Z">
            <w:rPr>
              <w:rFonts w:ascii="Arial" w:hAnsi="Arial" w:cs="Arial"/>
              <w:sz w:val="21"/>
              <w:szCs w:val="21"/>
            </w:rPr>
          </w:rPrChange>
        </w:rPr>
        <w:t xml:space="preserve"> du cours de français du 5</w:t>
      </w:r>
      <w:r w:rsidR="007C6A13" w:rsidRPr="00175C94">
        <w:rPr>
          <w:rFonts w:ascii="Arial" w:hAnsi="Arial" w:cs="Arial"/>
          <w:sz w:val="22"/>
          <w:szCs w:val="22"/>
          <w:vertAlign w:val="superscript"/>
          <w:rPrChange w:id="116" w:author="Mailloux-Hébert Claudia" w:date="2024-02-21T13:58:00Z">
            <w:rPr>
              <w:rFonts w:ascii="Arial" w:hAnsi="Arial" w:cs="Arial"/>
              <w:sz w:val="21"/>
              <w:szCs w:val="21"/>
              <w:vertAlign w:val="superscript"/>
            </w:rPr>
          </w:rPrChange>
        </w:rPr>
        <w:t>e</w:t>
      </w:r>
      <w:r w:rsidR="007C6A13" w:rsidRPr="00175C94">
        <w:rPr>
          <w:rFonts w:ascii="Arial" w:hAnsi="Arial" w:cs="Arial"/>
          <w:sz w:val="22"/>
          <w:szCs w:val="22"/>
          <w:rPrChange w:id="117" w:author="Mailloux-Hébert Claudia" w:date="2024-02-21T13:58:00Z">
            <w:rPr>
              <w:rFonts w:ascii="Arial" w:hAnsi="Arial" w:cs="Arial"/>
              <w:sz w:val="21"/>
              <w:szCs w:val="21"/>
            </w:rPr>
          </w:rPrChange>
        </w:rPr>
        <w:t xml:space="preserve"> secondaire, et qui obtiennent une moyenne générale au secondaire du Ministère inférieure à 75%, se verront imposer un cours de mise à niveau en plus des quatre autres cours de français</w:t>
      </w:r>
      <w:ins w:id="118" w:author="Mailloux-Hébert Claudia" w:date="2024-02-21T13:38:00Z">
        <w:r w:rsidRPr="00175C94">
          <w:rPr>
            <w:rFonts w:ascii="Arial" w:hAnsi="Arial" w:cs="Arial"/>
            <w:sz w:val="22"/>
            <w:szCs w:val="22"/>
            <w:rPrChange w:id="119" w:author="Mailloux-Hébert Claudia" w:date="2024-02-21T13:58:00Z">
              <w:rPr>
                <w:rFonts w:ascii="Arial" w:hAnsi="Arial" w:cs="Arial"/>
                <w:sz w:val="21"/>
                <w:szCs w:val="21"/>
              </w:rPr>
            </w:rPrChange>
          </w:rPr>
          <w:t xml:space="preserve"> dans le but d’améliorer leurs chances de</w:t>
        </w:r>
      </w:ins>
      <w:ins w:id="120" w:author="Mailloux-Hébert Claudia" w:date="2024-02-21T13:39:00Z">
        <w:r w:rsidRPr="00175C94">
          <w:rPr>
            <w:rFonts w:ascii="Arial" w:hAnsi="Arial" w:cs="Arial"/>
            <w:sz w:val="22"/>
            <w:szCs w:val="22"/>
            <w:rPrChange w:id="121" w:author="Mailloux-Hébert Claudia" w:date="2024-02-21T13:58:00Z">
              <w:rPr>
                <w:rFonts w:ascii="Arial" w:hAnsi="Arial" w:cs="Arial"/>
                <w:sz w:val="21"/>
                <w:szCs w:val="21"/>
              </w:rPr>
            </w:rPrChange>
          </w:rPr>
          <w:t xml:space="preserve"> réussite.</w:t>
        </w:r>
      </w:ins>
      <w:del w:id="122" w:author="Mailloux-Hébert Claudia" w:date="2024-02-21T13:38:00Z">
        <w:r w:rsidR="007C6A13" w:rsidRPr="00175C94" w:rsidDel="00DE782E">
          <w:rPr>
            <w:rFonts w:ascii="Arial" w:hAnsi="Arial" w:cs="Arial"/>
            <w:sz w:val="22"/>
            <w:szCs w:val="22"/>
            <w:rPrChange w:id="123" w:author="Mailloux-Hébert Claudia" w:date="2024-02-21T13:58:00Z">
              <w:rPr>
                <w:rFonts w:ascii="Arial" w:hAnsi="Arial" w:cs="Arial"/>
                <w:sz w:val="21"/>
                <w:szCs w:val="21"/>
              </w:rPr>
            </w:rPrChange>
          </w:rPr>
          <w:delText>.</w:delText>
        </w:r>
      </w:del>
    </w:p>
    <w:p w14:paraId="3573B4FB" w14:textId="77777777" w:rsidR="007C6A13" w:rsidRPr="00175C94" w:rsidRDefault="007C6A13" w:rsidP="007C6A13">
      <w:pPr>
        <w:numPr>
          <w:ilvl w:val="0"/>
          <w:numId w:val="1"/>
        </w:numPr>
        <w:spacing w:before="240"/>
        <w:ind w:right="-14"/>
        <w:rPr>
          <w:rFonts w:ascii="Arial" w:hAnsi="Arial" w:cs="Arial"/>
          <w:b/>
          <w:sz w:val="22"/>
          <w:szCs w:val="22"/>
          <w:rPrChange w:id="124" w:author="Mailloux-Hébert Claudia" w:date="2024-02-21T13:58:00Z">
            <w:rPr>
              <w:rFonts w:ascii="Arial" w:hAnsi="Arial" w:cs="Arial"/>
              <w:b/>
              <w:sz w:val="21"/>
              <w:szCs w:val="21"/>
            </w:rPr>
          </w:rPrChange>
        </w:rPr>
      </w:pPr>
      <w:r w:rsidRPr="00175C94">
        <w:rPr>
          <w:rFonts w:ascii="Arial" w:hAnsi="Arial" w:cs="Arial"/>
          <w:b/>
          <w:sz w:val="22"/>
          <w:szCs w:val="22"/>
          <w:rPrChange w:id="125" w:author="Mailloux-Hébert Claudia" w:date="2024-02-21T13:58:00Z">
            <w:rPr>
              <w:rFonts w:ascii="Arial" w:hAnsi="Arial" w:cs="Arial"/>
              <w:b/>
              <w:sz w:val="21"/>
              <w:szCs w:val="21"/>
            </w:rPr>
          </w:rPrChange>
        </w:rPr>
        <w:t>Site Ma réussite au Cégep – page Mon parcours</w:t>
      </w:r>
    </w:p>
    <w:p w14:paraId="32F2DAA6" w14:textId="77777777" w:rsidR="007C6A13" w:rsidRPr="00175C94" w:rsidRDefault="007C6A13" w:rsidP="007C6A13">
      <w:pPr>
        <w:spacing w:before="120"/>
        <w:ind w:left="360"/>
        <w:rPr>
          <w:rFonts w:ascii="Arial" w:hAnsi="Arial" w:cs="Arial"/>
          <w:sz w:val="22"/>
          <w:szCs w:val="22"/>
          <w:rPrChange w:id="126" w:author="Mailloux-Hébert Claudia" w:date="2024-02-21T13:58:00Z">
            <w:rPr>
              <w:rFonts w:ascii="Arial" w:hAnsi="Arial" w:cs="Arial"/>
              <w:sz w:val="21"/>
              <w:szCs w:val="21"/>
            </w:rPr>
          </w:rPrChange>
        </w:rPr>
      </w:pPr>
      <w:r w:rsidRPr="00175C94">
        <w:rPr>
          <w:rFonts w:ascii="Arial" w:hAnsi="Arial" w:cs="Arial"/>
          <w:sz w:val="22"/>
          <w:szCs w:val="22"/>
          <w:rPrChange w:id="127" w:author="Mailloux-Hébert Claudia" w:date="2024-02-21T13:58:00Z">
            <w:rPr>
              <w:rFonts w:ascii="Arial" w:hAnsi="Arial" w:cs="Arial"/>
              <w:sz w:val="21"/>
              <w:szCs w:val="21"/>
            </w:rPr>
          </w:rPrChange>
        </w:rPr>
        <w:t>Ce site est un outil de diffusion très important durant votre parcours collégial. Il contient des informations sur plusieurs sujets d’intérêt pour votre parcours au collégial.</w:t>
      </w:r>
    </w:p>
    <w:p w14:paraId="29BAE780" w14:textId="77777777" w:rsidR="007C6A13" w:rsidRPr="00175C94" w:rsidRDefault="007C6A13" w:rsidP="007C6A13">
      <w:pPr>
        <w:spacing w:before="120"/>
        <w:ind w:left="360"/>
        <w:rPr>
          <w:rFonts w:ascii="Arial" w:hAnsi="Arial" w:cs="Arial"/>
          <w:sz w:val="22"/>
          <w:szCs w:val="22"/>
          <w:rPrChange w:id="128" w:author="Mailloux-Hébert Claudia" w:date="2024-02-21T13:58:00Z">
            <w:rPr>
              <w:rFonts w:ascii="Arial" w:hAnsi="Arial" w:cs="Arial"/>
              <w:sz w:val="21"/>
              <w:szCs w:val="21"/>
            </w:rPr>
          </w:rPrChange>
        </w:rPr>
      </w:pPr>
      <w:r w:rsidRPr="00175C94">
        <w:rPr>
          <w:rFonts w:ascii="Arial" w:hAnsi="Arial" w:cs="Arial"/>
          <w:sz w:val="22"/>
          <w:szCs w:val="22"/>
          <w:rPrChange w:id="129" w:author="Mailloux-Hébert Claudia" w:date="2024-02-21T13:58:00Z">
            <w:rPr>
              <w:rFonts w:ascii="Arial" w:hAnsi="Arial" w:cs="Arial"/>
              <w:sz w:val="21"/>
              <w:szCs w:val="21"/>
            </w:rPr>
          </w:rPrChange>
        </w:rPr>
        <w:t xml:space="preserve">Plus particulièrement, la page </w:t>
      </w:r>
      <w:r w:rsidRPr="00175C94">
        <w:rPr>
          <w:rFonts w:ascii="Arial" w:hAnsi="Arial" w:cs="Arial"/>
          <w:i/>
          <w:iCs/>
          <w:sz w:val="22"/>
          <w:szCs w:val="22"/>
          <w:rPrChange w:id="130" w:author="Mailloux-Hébert Claudia" w:date="2024-02-21T13:58:00Z">
            <w:rPr>
              <w:rFonts w:ascii="Arial" w:hAnsi="Arial" w:cs="Arial"/>
              <w:i/>
              <w:iCs/>
              <w:sz w:val="21"/>
              <w:szCs w:val="21"/>
            </w:rPr>
          </w:rPrChange>
        </w:rPr>
        <w:t>Mon Parcours</w:t>
      </w:r>
      <w:r w:rsidRPr="00175C94">
        <w:rPr>
          <w:rFonts w:ascii="Arial" w:hAnsi="Arial" w:cs="Arial"/>
          <w:sz w:val="22"/>
          <w:szCs w:val="22"/>
          <w:rPrChange w:id="131" w:author="Mailloux-Hébert Claudia" w:date="2024-02-21T13:58:00Z">
            <w:rPr>
              <w:rFonts w:ascii="Arial" w:hAnsi="Arial" w:cs="Arial"/>
              <w:sz w:val="21"/>
              <w:szCs w:val="21"/>
            </w:rPr>
          </w:rPrChange>
        </w:rPr>
        <w:t xml:space="preserve"> contient les informations en lien avec votre cheminement scolaire au Cégep.</w:t>
      </w:r>
    </w:p>
    <w:p w14:paraId="024FE123" w14:textId="77777777" w:rsidR="007C6A13" w:rsidRPr="00175C94" w:rsidRDefault="007C6A13" w:rsidP="007C6A13">
      <w:pPr>
        <w:spacing w:before="120"/>
        <w:ind w:left="360"/>
        <w:rPr>
          <w:rFonts w:ascii="Arial" w:hAnsi="Arial" w:cs="Arial"/>
          <w:sz w:val="22"/>
          <w:szCs w:val="22"/>
          <w:rPrChange w:id="132" w:author="Mailloux-Hébert Claudia" w:date="2024-02-21T13:58:00Z">
            <w:rPr>
              <w:rFonts w:ascii="Arial" w:hAnsi="Arial" w:cs="Arial"/>
              <w:sz w:val="21"/>
              <w:szCs w:val="21"/>
            </w:rPr>
          </w:rPrChange>
        </w:rPr>
      </w:pPr>
      <w:r w:rsidRPr="00175C94">
        <w:rPr>
          <w:rFonts w:ascii="Arial" w:hAnsi="Arial" w:cs="Arial"/>
          <w:sz w:val="22"/>
          <w:szCs w:val="22"/>
          <w:rPrChange w:id="133" w:author="Mailloux-Hébert Claudia" w:date="2024-02-21T13:58:00Z">
            <w:rPr>
              <w:rFonts w:ascii="Arial" w:hAnsi="Arial" w:cs="Arial"/>
              <w:sz w:val="21"/>
              <w:szCs w:val="21"/>
            </w:rPr>
          </w:rPrChange>
        </w:rPr>
        <w:t>Les informations vous sont présentées sous forme de rubriques avec les dates limites à respecter le cas échéant.</w:t>
      </w:r>
    </w:p>
    <w:p w14:paraId="4D7CA1B4" w14:textId="77777777" w:rsidR="007C6A13" w:rsidRPr="00175C94" w:rsidRDefault="007C6A13" w:rsidP="007C6A13">
      <w:pPr>
        <w:spacing w:before="120"/>
        <w:ind w:left="360"/>
        <w:rPr>
          <w:rFonts w:ascii="Arial" w:hAnsi="Arial" w:cs="Arial"/>
          <w:sz w:val="22"/>
          <w:szCs w:val="22"/>
          <w:rPrChange w:id="134" w:author="Mailloux-Hébert Claudia" w:date="2024-02-21T13:58:00Z">
            <w:rPr>
              <w:rFonts w:ascii="Arial" w:hAnsi="Arial" w:cs="Arial"/>
              <w:sz w:val="21"/>
              <w:szCs w:val="21"/>
            </w:rPr>
          </w:rPrChange>
        </w:rPr>
      </w:pPr>
      <w:r w:rsidRPr="00175C94">
        <w:rPr>
          <w:rFonts w:ascii="Arial" w:hAnsi="Arial" w:cs="Arial"/>
          <w:sz w:val="22"/>
          <w:szCs w:val="22"/>
          <w:rPrChange w:id="135" w:author="Mailloux-Hébert Claudia" w:date="2024-02-21T13:58:00Z">
            <w:rPr>
              <w:rFonts w:ascii="Arial" w:hAnsi="Arial" w:cs="Arial"/>
              <w:sz w:val="21"/>
              <w:szCs w:val="21"/>
            </w:rPr>
          </w:rPrChange>
        </w:rPr>
        <w:t xml:space="preserve">Vous y trouverez entre autres les rubriques suivantes : </w:t>
      </w:r>
    </w:p>
    <w:p w14:paraId="415453C1" w14:textId="6BF47157" w:rsidR="007C6A13" w:rsidRPr="00175C94" w:rsidRDefault="007C6A13" w:rsidP="007C6A13">
      <w:pPr>
        <w:pStyle w:val="Paragraphedeliste"/>
        <w:numPr>
          <w:ilvl w:val="0"/>
          <w:numId w:val="7"/>
        </w:numPr>
        <w:spacing w:before="120"/>
        <w:jc w:val="left"/>
        <w:rPr>
          <w:rFonts w:ascii="Arial" w:hAnsi="Arial" w:cs="Arial"/>
          <w:sz w:val="22"/>
          <w:szCs w:val="22"/>
          <w:rPrChange w:id="136" w:author="Mailloux-Hébert Claudia" w:date="2024-02-21T13:58:00Z">
            <w:rPr>
              <w:rFonts w:ascii="Arial" w:hAnsi="Arial" w:cs="Arial"/>
              <w:sz w:val="21"/>
              <w:szCs w:val="21"/>
            </w:rPr>
          </w:rPrChange>
        </w:rPr>
      </w:pPr>
      <w:r w:rsidRPr="00175C94">
        <w:rPr>
          <w:rFonts w:ascii="Arial" w:hAnsi="Arial" w:cs="Arial"/>
          <w:sz w:val="22"/>
          <w:szCs w:val="22"/>
          <w:rPrChange w:id="137" w:author="Mailloux-Hébert Claudia" w:date="2024-02-21T13:58:00Z">
            <w:rPr>
              <w:rFonts w:ascii="Arial" w:hAnsi="Arial" w:cs="Arial"/>
              <w:sz w:val="21"/>
              <w:szCs w:val="21"/>
            </w:rPr>
          </w:rPrChange>
        </w:rPr>
        <w:t>Le rôle de l’aide pédagogique individuel (API) ;</w:t>
      </w:r>
    </w:p>
    <w:p w14:paraId="5B1DEA07" w14:textId="5B4A1705" w:rsidR="007C6A13" w:rsidRPr="00175C94" w:rsidRDefault="007C6A13" w:rsidP="007C6A13">
      <w:pPr>
        <w:pStyle w:val="Paragraphedeliste"/>
        <w:numPr>
          <w:ilvl w:val="0"/>
          <w:numId w:val="7"/>
        </w:numPr>
        <w:spacing w:before="120"/>
        <w:jc w:val="left"/>
        <w:rPr>
          <w:rFonts w:ascii="Arial" w:hAnsi="Arial" w:cs="Arial"/>
          <w:sz w:val="22"/>
          <w:szCs w:val="22"/>
          <w:rPrChange w:id="138" w:author="Mailloux-Hébert Claudia" w:date="2024-02-21T13:58:00Z">
            <w:rPr>
              <w:rFonts w:ascii="Arial" w:hAnsi="Arial" w:cs="Arial"/>
              <w:sz w:val="21"/>
              <w:szCs w:val="21"/>
            </w:rPr>
          </w:rPrChange>
        </w:rPr>
      </w:pPr>
      <w:r w:rsidRPr="00175C94">
        <w:rPr>
          <w:rFonts w:ascii="Arial" w:hAnsi="Arial" w:cs="Arial"/>
          <w:sz w:val="22"/>
          <w:szCs w:val="22"/>
          <w:rPrChange w:id="139" w:author="Mailloux-Hébert Claudia" w:date="2024-02-21T13:58:00Z">
            <w:rPr>
              <w:rFonts w:ascii="Arial" w:hAnsi="Arial" w:cs="Arial"/>
              <w:sz w:val="21"/>
              <w:szCs w:val="21"/>
            </w:rPr>
          </w:rPrChange>
        </w:rPr>
        <w:t>Le processus d’inscription ;</w:t>
      </w:r>
    </w:p>
    <w:p w14:paraId="25A8035C" w14:textId="4462110E" w:rsidR="007C6A13" w:rsidRPr="00175C94" w:rsidRDefault="007C6A13" w:rsidP="007C6A13">
      <w:pPr>
        <w:pStyle w:val="Paragraphedeliste"/>
        <w:numPr>
          <w:ilvl w:val="0"/>
          <w:numId w:val="7"/>
        </w:numPr>
        <w:spacing w:before="120"/>
        <w:jc w:val="left"/>
        <w:rPr>
          <w:rFonts w:ascii="Arial" w:hAnsi="Arial" w:cs="Arial"/>
          <w:sz w:val="22"/>
          <w:szCs w:val="22"/>
          <w:rPrChange w:id="140" w:author="Mailloux-Hébert Claudia" w:date="2024-02-21T13:58:00Z">
            <w:rPr>
              <w:rFonts w:ascii="Arial" w:hAnsi="Arial" w:cs="Arial"/>
              <w:sz w:val="21"/>
              <w:szCs w:val="21"/>
            </w:rPr>
          </w:rPrChange>
        </w:rPr>
      </w:pPr>
      <w:r w:rsidRPr="00175C94">
        <w:rPr>
          <w:rFonts w:ascii="Arial" w:hAnsi="Arial" w:cs="Arial"/>
          <w:sz w:val="22"/>
          <w:szCs w:val="22"/>
          <w:rPrChange w:id="141" w:author="Mailloux-Hébert Claudia" w:date="2024-02-21T13:58:00Z">
            <w:rPr>
              <w:rFonts w:ascii="Arial" w:hAnsi="Arial" w:cs="Arial"/>
              <w:sz w:val="21"/>
              <w:szCs w:val="21"/>
            </w:rPr>
          </w:rPrChange>
        </w:rPr>
        <w:t>Les changements de programme ;</w:t>
      </w:r>
    </w:p>
    <w:p w14:paraId="39959AB8" w14:textId="013511B1" w:rsidR="007C6A13" w:rsidRPr="00175C94" w:rsidRDefault="007C6A13" w:rsidP="007C6A13">
      <w:pPr>
        <w:pStyle w:val="Paragraphedeliste"/>
        <w:numPr>
          <w:ilvl w:val="0"/>
          <w:numId w:val="7"/>
        </w:numPr>
        <w:spacing w:before="120"/>
        <w:jc w:val="left"/>
        <w:rPr>
          <w:rFonts w:ascii="Arial" w:hAnsi="Arial" w:cs="Arial"/>
          <w:sz w:val="22"/>
          <w:szCs w:val="22"/>
          <w:rPrChange w:id="142" w:author="Mailloux-Hébert Claudia" w:date="2024-02-21T13:58:00Z">
            <w:rPr>
              <w:rFonts w:ascii="Arial" w:hAnsi="Arial" w:cs="Arial"/>
              <w:sz w:val="21"/>
              <w:szCs w:val="21"/>
            </w:rPr>
          </w:rPrChange>
        </w:rPr>
      </w:pPr>
      <w:r w:rsidRPr="00175C94">
        <w:rPr>
          <w:rFonts w:ascii="Arial" w:hAnsi="Arial" w:cs="Arial"/>
          <w:sz w:val="22"/>
          <w:szCs w:val="22"/>
          <w:rPrChange w:id="143" w:author="Mailloux-Hébert Claudia" w:date="2024-02-21T13:58:00Z">
            <w:rPr>
              <w:rFonts w:ascii="Arial" w:hAnsi="Arial" w:cs="Arial"/>
              <w:sz w:val="21"/>
              <w:szCs w:val="21"/>
            </w:rPr>
          </w:rPrChange>
        </w:rPr>
        <w:t>L’annulation de cours ;</w:t>
      </w:r>
    </w:p>
    <w:p w14:paraId="3B5D4475" w14:textId="1BACFFBC" w:rsidR="007C6A13" w:rsidRPr="00175C94" w:rsidRDefault="007C6A13" w:rsidP="007C6A13">
      <w:pPr>
        <w:pStyle w:val="Paragraphedeliste"/>
        <w:numPr>
          <w:ilvl w:val="0"/>
          <w:numId w:val="7"/>
        </w:numPr>
        <w:spacing w:before="120"/>
        <w:jc w:val="left"/>
        <w:rPr>
          <w:rFonts w:ascii="Arial" w:hAnsi="Arial" w:cs="Arial"/>
          <w:sz w:val="22"/>
          <w:szCs w:val="22"/>
          <w:rPrChange w:id="144" w:author="Mailloux-Hébert Claudia" w:date="2024-02-21T13:58:00Z">
            <w:rPr>
              <w:rFonts w:ascii="Arial" w:hAnsi="Arial" w:cs="Arial"/>
              <w:sz w:val="21"/>
              <w:szCs w:val="21"/>
            </w:rPr>
          </w:rPrChange>
        </w:rPr>
      </w:pPr>
      <w:r w:rsidRPr="00175C94">
        <w:rPr>
          <w:rFonts w:ascii="Arial" w:hAnsi="Arial" w:cs="Arial"/>
          <w:sz w:val="22"/>
          <w:szCs w:val="22"/>
          <w:rPrChange w:id="145" w:author="Mailloux-Hébert Claudia" w:date="2024-02-21T13:58:00Z">
            <w:rPr>
              <w:rFonts w:ascii="Arial" w:hAnsi="Arial" w:cs="Arial"/>
              <w:sz w:val="21"/>
              <w:szCs w:val="21"/>
            </w:rPr>
          </w:rPrChange>
        </w:rPr>
        <w:t>La récupération et la modification de votre horaire ;</w:t>
      </w:r>
    </w:p>
    <w:p w14:paraId="04181E84" w14:textId="401F7FFD" w:rsidR="007C6A13" w:rsidRPr="00175C94" w:rsidRDefault="007C6A13" w:rsidP="007C6A13">
      <w:pPr>
        <w:pStyle w:val="Paragraphedeliste"/>
        <w:numPr>
          <w:ilvl w:val="0"/>
          <w:numId w:val="7"/>
        </w:numPr>
        <w:spacing w:before="120"/>
        <w:jc w:val="left"/>
        <w:rPr>
          <w:rFonts w:ascii="Arial" w:hAnsi="Arial" w:cs="Arial"/>
          <w:sz w:val="22"/>
          <w:szCs w:val="22"/>
          <w:rPrChange w:id="146" w:author="Mailloux-Hébert Claudia" w:date="2024-02-21T13:58:00Z">
            <w:rPr>
              <w:rFonts w:ascii="Arial" w:hAnsi="Arial" w:cs="Arial"/>
              <w:sz w:val="21"/>
              <w:szCs w:val="21"/>
            </w:rPr>
          </w:rPrChange>
        </w:rPr>
      </w:pPr>
      <w:r w:rsidRPr="00175C94">
        <w:rPr>
          <w:rFonts w:ascii="Arial" w:hAnsi="Arial" w:cs="Arial"/>
          <w:sz w:val="22"/>
          <w:szCs w:val="22"/>
          <w:rPrChange w:id="147" w:author="Mailloux-Hébert Claudia" w:date="2024-02-21T13:58:00Z">
            <w:rPr>
              <w:rFonts w:ascii="Arial" w:hAnsi="Arial" w:cs="Arial"/>
              <w:sz w:val="21"/>
              <w:szCs w:val="21"/>
            </w:rPr>
          </w:rPrChange>
        </w:rPr>
        <w:t>La mention au bulletin « Incomplet » (IN) ;</w:t>
      </w:r>
    </w:p>
    <w:p w14:paraId="2C57518C" w14:textId="137DDA8B" w:rsidR="007C6A13" w:rsidRPr="00175C94" w:rsidRDefault="007C6A13" w:rsidP="007C6A13">
      <w:pPr>
        <w:pStyle w:val="Paragraphedeliste"/>
        <w:numPr>
          <w:ilvl w:val="0"/>
          <w:numId w:val="7"/>
        </w:numPr>
        <w:spacing w:before="120"/>
        <w:jc w:val="left"/>
        <w:rPr>
          <w:rFonts w:ascii="Arial" w:hAnsi="Arial" w:cs="Arial"/>
          <w:sz w:val="22"/>
          <w:szCs w:val="22"/>
          <w:rPrChange w:id="148" w:author="Mailloux-Hébert Claudia" w:date="2024-02-21T13:58:00Z">
            <w:rPr>
              <w:rFonts w:ascii="Arial" w:hAnsi="Arial" w:cs="Arial"/>
              <w:sz w:val="21"/>
              <w:szCs w:val="21"/>
            </w:rPr>
          </w:rPrChange>
        </w:rPr>
      </w:pPr>
      <w:r w:rsidRPr="00175C94">
        <w:rPr>
          <w:rFonts w:ascii="Arial" w:hAnsi="Arial" w:cs="Arial"/>
          <w:sz w:val="22"/>
          <w:szCs w:val="22"/>
          <w:rPrChange w:id="149" w:author="Mailloux-Hébert Claudia" w:date="2024-02-21T13:58:00Z">
            <w:rPr>
              <w:rFonts w:ascii="Arial" w:hAnsi="Arial" w:cs="Arial"/>
              <w:sz w:val="21"/>
              <w:szCs w:val="21"/>
            </w:rPr>
          </w:rPrChange>
        </w:rPr>
        <w:t>La fréquentation scolaire ;</w:t>
      </w:r>
    </w:p>
    <w:p w14:paraId="2CE0260D" w14:textId="77777777" w:rsidR="007C6A13" w:rsidRPr="00175C94" w:rsidRDefault="007C6A13" w:rsidP="007C6A13">
      <w:pPr>
        <w:pStyle w:val="Paragraphedeliste"/>
        <w:numPr>
          <w:ilvl w:val="0"/>
          <w:numId w:val="7"/>
        </w:numPr>
        <w:spacing w:before="120"/>
        <w:jc w:val="left"/>
        <w:rPr>
          <w:rFonts w:ascii="Arial" w:hAnsi="Arial" w:cs="Arial"/>
          <w:sz w:val="22"/>
          <w:szCs w:val="22"/>
          <w:rPrChange w:id="150" w:author="Mailloux-Hébert Claudia" w:date="2024-02-21T13:58:00Z">
            <w:rPr>
              <w:rFonts w:ascii="Arial" w:hAnsi="Arial" w:cs="Arial"/>
              <w:sz w:val="21"/>
              <w:szCs w:val="21"/>
            </w:rPr>
          </w:rPrChange>
        </w:rPr>
      </w:pPr>
      <w:r w:rsidRPr="00175C94">
        <w:rPr>
          <w:rFonts w:ascii="Arial" w:hAnsi="Arial" w:cs="Arial"/>
          <w:sz w:val="22"/>
          <w:szCs w:val="22"/>
          <w:rPrChange w:id="151" w:author="Mailloux-Hébert Claudia" w:date="2024-02-21T13:58:00Z">
            <w:rPr>
              <w:rFonts w:ascii="Arial" w:hAnsi="Arial" w:cs="Arial"/>
              <w:sz w:val="21"/>
              <w:szCs w:val="21"/>
            </w:rPr>
          </w:rPrChange>
        </w:rPr>
        <w:t>Etc.</w:t>
      </w:r>
    </w:p>
    <w:p w14:paraId="2E20916C" w14:textId="4D9E377A" w:rsidR="007C6A13" w:rsidRPr="00175C94" w:rsidDel="00175C94" w:rsidRDefault="007C6A13" w:rsidP="007C6A13">
      <w:pPr>
        <w:spacing w:before="120"/>
        <w:ind w:left="360"/>
        <w:rPr>
          <w:del w:id="152" w:author="Mailloux-Hébert Claudia" w:date="2024-02-21T14:02:00Z"/>
          <w:rStyle w:val="Lienhypertexte"/>
          <w:rFonts w:ascii="Arial" w:hAnsi="Arial" w:cs="Arial"/>
          <w:color w:val="auto"/>
          <w:sz w:val="22"/>
          <w:szCs w:val="22"/>
          <w:rPrChange w:id="153" w:author="Mailloux-Hébert Claudia" w:date="2024-02-21T13:58:00Z">
            <w:rPr>
              <w:del w:id="154" w:author="Mailloux-Hébert Claudia" w:date="2024-02-21T14:02:00Z"/>
              <w:rStyle w:val="Lienhypertexte"/>
              <w:rFonts w:ascii="Arial" w:hAnsi="Arial" w:cs="Arial"/>
              <w:color w:val="auto"/>
              <w:sz w:val="21"/>
              <w:szCs w:val="21"/>
            </w:rPr>
          </w:rPrChange>
        </w:rPr>
      </w:pPr>
      <w:r w:rsidRPr="00175C94">
        <w:rPr>
          <w:rFonts w:ascii="Arial" w:hAnsi="Arial" w:cs="Arial"/>
          <w:sz w:val="22"/>
          <w:szCs w:val="22"/>
          <w:rPrChange w:id="155" w:author="Mailloux-Hébert Claudia" w:date="2024-02-21T13:58:00Z">
            <w:rPr>
              <w:rFonts w:ascii="Arial" w:hAnsi="Arial" w:cs="Arial"/>
              <w:color w:val="0000FF" w:themeColor="hyperlink"/>
              <w:sz w:val="21"/>
              <w:szCs w:val="21"/>
              <w:u w:val="single"/>
            </w:rPr>
          </w:rPrChange>
        </w:rPr>
        <w:t xml:space="preserve">Nous vous invitons à consulter les rubriques de cette page régulièrement.  Vous les trouverez à l’adresse suivante : </w:t>
      </w:r>
      <w:r w:rsidRPr="00175C94">
        <w:rPr>
          <w:rFonts w:ascii="Arial" w:hAnsi="Arial" w:cs="Arial"/>
          <w:sz w:val="22"/>
          <w:szCs w:val="22"/>
          <w:rPrChange w:id="156" w:author="Mailloux-Hébert Claudia" w:date="2024-02-21T13:58:00Z">
            <w:rPr/>
          </w:rPrChange>
        </w:rPr>
        <w:fldChar w:fldCharType="begin"/>
      </w:r>
      <w:r w:rsidRPr="00175C94">
        <w:rPr>
          <w:rFonts w:ascii="Arial" w:hAnsi="Arial" w:cs="Arial"/>
          <w:sz w:val="22"/>
          <w:szCs w:val="22"/>
          <w:rPrChange w:id="157" w:author="Mailloux-Hébert Claudia" w:date="2024-02-21T13:58:00Z">
            <w:rPr/>
          </w:rPrChange>
        </w:rPr>
        <w:instrText>HYPERLINK "https://mareussite.cegepmontpetit.ca/cegep/mon-parcours/"</w:instrText>
      </w:r>
      <w:ins w:id="158" w:author="Mailloux-Hébert Claudia" w:date="2024-02-26T13:50:00Z">
        <w:r w:rsidR="009F7648" w:rsidRPr="009F7648">
          <w:rPr>
            <w:rFonts w:ascii="Arial" w:hAnsi="Arial" w:cs="Arial"/>
            <w:sz w:val="22"/>
            <w:szCs w:val="22"/>
          </w:rPr>
        </w:r>
      </w:ins>
      <w:r w:rsidRPr="00175C94">
        <w:rPr>
          <w:sz w:val="22"/>
          <w:szCs w:val="22"/>
          <w:rPrChange w:id="159" w:author="Mailloux-Hébert Claudia" w:date="2024-02-21T13:58:00Z">
            <w:rPr>
              <w:rStyle w:val="Lienhypertexte"/>
              <w:rFonts w:ascii="Arial" w:hAnsi="Arial" w:cs="Arial"/>
              <w:color w:val="auto"/>
              <w:sz w:val="21"/>
              <w:szCs w:val="21"/>
            </w:rPr>
          </w:rPrChange>
        </w:rPr>
        <w:fldChar w:fldCharType="separate"/>
      </w:r>
      <w:r w:rsidRPr="00175C94">
        <w:rPr>
          <w:rStyle w:val="Lienhypertexte"/>
          <w:rFonts w:ascii="Arial" w:hAnsi="Arial" w:cs="Arial"/>
          <w:color w:val="auto"/>
          <w:sz w:val="22"/>
          <w:szCs w:val="22"/>
          <w:rPrChange w:id="160" w:author="Mailloux-Hébert Claudia" w:date="2024-02-21T13:58:00Z">
            <w:rPr>
              <w:rStyle w:val="Lienhypertexte"/>
              <w:rFonts w:ascii="Arial" w:hAnsi="Arial" w:cs="Arial"/>
              <w:color w:val="auto"/>
              <w:sz w:val="21"/>
              <w:szCs w:val="21"/>
            </w:rPr>
          </w:rPrChange>
        </w:rPr>
        <w:t>https://mareussite.cegepmontpetit.ca/cegep/mon-parcours/</w:t>
      </w:r>
      <w:r w:rsidRPr="00175C94">
        <w:rPr>
          <w:rStyle w:val="Lienhypertexte"/>
          <w:rFonts w:ascii="Arial" w:hAnsi="Arial" w:cs="Arial"/>
          <w:color w:val="auto"/>
          <w:sz w:val="22"/>
          <w:szCs w:val="22"/>
          <w:rPrChange w:id="161" w:author="Mailloux-Hébert Claudia" w:date="2024-02-21T13:58:00Z">
            <w:rPr>
              <w:rStyle w:val="Lienhypertexte"/>
              <w:rFonts w:ascii="Arial" w:hAnsi="Arial" w:cs="Arial"/>
              <w:color w:val="auto"/>
              <w:sz w:val="21"/>
              <w:szCs w:val="21"/>
            </w:rPr>
          </w:rPrChange>
        </w:rPr>
        <w:fldChar w:fldCharType="end"/>
      </w:r>
    </w:p>
    <w:p w14:paraId="792D30F5" w14:textId="77777777" w:rsidR="004D1B7B" w:rsidRPr="00175C94" w:rsidDel="00175C94" w:rsidRDefault="004D1B7B">
      <w:pPr>
        <w:spacing w:before="120"/>
        <w:rPr>
          <w:del w:id="162" w:author="Mailloux-Hébert Claudia" w:date="2024-02-21T14:02:00Z"/>
          <w:rStyle w:val="Lienhypertexte"/>
          <w:rFonts w:ascii="Arial" w:hAnsi="Arial" w:cs="Arial"/>
          <w:color w:val="auto"/>
          <w:sz w:val="22"/>
          <w:szCs w:val="22"/>
          <w:rPrChange w:id="163" w:author="Mailloux-Hébert Claudia" w:date="2024-02-21T13:58:00Z">
            <w:rPr>
              <w:del w:id="164" w:author="Mailloux-Hébert Claudia" w:date="2024-02-21T14:02:00Z"/>
              <w:rStyle w:val="Lienhypertexte"/>
              <w:rFonts w:ascii="Arial" w:hAnsi="Arial" w:cs="Arial"/>
              <w:color w:val="auto"/>
              <w:sz w:val="21"/>
              <w:szCs w:val="21"/>
            </w:rPr>
          </w:rPrChange>
        </w:rPr>
        <w:pPrChange w:id="165" w:author="Mailloux-Hébert Claudia" w:date="2024-02-21T14:02:00Z">
          <w:pPr>
            <w:spacing w:before="120"/>
            <w:ind w:left="360"/>
          </w:pPr>
        </w:pPrChange>
      </w:pPr>
    </w:p>
    <w:p w14:paraId="77717ED7" w14:textId="77777777" w:rsidR="004D1B7B" w:rsidRPr="00175C94" w:rsidDel="00175C94" w:rsidRDefault="004D1B7B">
      <w:pPr>
        <w:spacing w:before="120"/>
        <w:rPr>
          <w:del w:id="166" w:author="Mailloux-Hébert Claudia" w:date="2024-02-21T14:02:00Z"/>
          <w:rStyle w:val="Lienhypertexte"/>
          <w:rFonts w:ascii="Arial" w:hAnsi="Arial" w:cs="Arial"/>
          <w:color w:val="auto"/>
          <w:sz w:val="22"/>
          <w:szCs w:val="22"/>
          <w:rPrChange w:id="167" w:author="Mailloux-Hébert Claudia" w:date="2024-02-21T13:58:00Z">
            <w:rPr>
              <w:del w:id="168" w:author="Mailloux-Hébert Claudia" w:date="2024-02-21T14:02:00Z"/>
              <w:rStyle w:val="Lienhypertexte"/>
              <w:rFonts w:ascii="Arial" w:hAnsi="Arial" w:cs="Arial"/>
              <w:color w:val="auto"/>
              <w:sz w:val="21"/>
              <w:szCs w:val="21"/>
            </w:rPr>
          </w:rPrChange>
        </w:rPr>
        <w:pPrChange w:id="169" w:author="Mailloux-Hébert Claudia" w:date="2024-02-21T14:02:00Z">
          <w:pPr>
            <w:spacing w:before="120"/>
            <w:ind w:left="360"/>
          </w:pPr>
        </w:pPrChange>
      </w:pPr>
    </w:p>
    <w:p w14:paraId="452BAC1E" w14:textId="77777777" w:rsidR="004D1B7B" w:rsidRPr="00175C94" w:rsidRDefault="004D1B7B" w:rsidP="00175C94">
      <w:pPr>
        <w:spacing w:before="120"/>
        <w:ind w:left="360"/>
        <w:rPr>
          <w:rFonts w:ascii="Arial" w:hAnsi="Arial" w:cs="Arial"/>
          <w:sz w:val="22"/>
          <w:szCs w:val="22"/>
          <w:rPrChange w:id="170" w:author="Mailloux-Hébert Claudia" w:date="2024-02-21T13:58:00Z">
            <w:rPr>
              <w:rFonts w:ascii="Arial" w:hAnsi="Arial" w:cs="Arial"/>
              <w:sz w:val="21"/>
              <w:szCs w:val="21"/>
            </w:rPr>
          </w:rPrChange>
        </w:rPr>
      </w:pPr>
    </w:p>
    <w:p w14:paraId="3277A7C3" w14:textId="77777777" w:rsidR="007C6A13" w:rsidRPr="00175C94" w:rsidRDefault="007C6A13" w:rsidP="007C6A13">
      <w:pPr>
        <w:numPr>
          <w:ilvl w:val="0"/>
          <w:numId w:val="1"/>
        </w:numPr>
        <w:spacing w:before="240"/>
        <w:ind w:right="-14"/>
        <w:rPr>
          <w:rFonts w:ascii="Arial" w:hAnsi="Arial" w:cs="Arial"/>
          <w:b/>
          <w:sz w:val="22"/>
          <w:szCs w:val="22"/>
          <w:rPrChange w:id="171" w:author="Mailloux-Hébert Claudia" w:date="2024-02-21T13:58:00Z">
            <w:rPr>
              <w:rFonts w:ascii="Arial" w:hAnsi="Arial" w:cs="Arial"/>
              <w:b/>
              <w:sz w:val="21"/>
              <w:szCs w:val="21"/>
            </w:rPr>
          </w:rPrChange>
        </w:rPr>
      </w:pPr>
      <w:r w:rsidRPr="00175C94">
        <w:rPr>
          <w:rFonts w:ascii="Arial" w:hAnsi="Arial" w:cs="Arial"/>
          <w:b/>
          <w:sz w:val="22"/>
          <w:szCs w:val="22"/>
          <w:rPrChange w:id="172" w:author="Mailloux-Hébert Claudia" w:date="2024-02-21T13:58:00Z">
            <w:rPr>
              <w:rFonts w:ascii="Arial" w:hAnsi="Arial" w:cs="Arial"/>
              <w:b/>
              <w:color w:val="0000FF" w:themeColor="hyperlink"/>
              <w:sz w:val="21"/>
              <w:szCs w:val="21"/>
              <w:u w:val="single"/>
            </w:rPr>
          </w:rPrChange>
        </w:rPr>
        <w:lastRenderedPageBreak/>
        <w:t>Sources d’information</w:t>
      </w:r>
    </w:p>
    <w:p w14:paraId="336BC147" w14:textId="77777777" w:rsidR="007C6A13" w:rsidRPr="00175C94" w:rsidRDefault="007C6A13" w:rsidP="007C6A13">
      <w:pPr>
        <w:spacing w:before="120"/>
        <w:ind w:left="360"/>
        <w:rPr>
          <w:rFonts w:ascii="Arial" w:hAnsi="Arial" w:cs="Arial"/>
          <w:sz w:val="22"/>
          <w:szCs w:val="22"/>
          <w:rPrChange w:id="173" w:author="Mailloux-Hébert Claudia" w:date="2024-02-21T13:58:00Z">
            <w:rPr>
              <w:rFonts w:ascii="Arial" w:hAnsi="Arial" w:cs="Arial"/>
              <w:sz w:val="21"/>
              <w:szCs w:val="21"/>
            </w:rPr>
          </w:rPrChange>
        </w:rPr>
      </w:pPr>
      <w:r w:rsidRPr="00175C94">
        <w:rPr>
          <w:rFonts w:ascii="Arial" w:hAnsi="Arial" w:cs="Arial"/>
          <w:sz w:val="22"/>
          <w:szCs w:val="22"/>
          <w:rPrChange w:id="174" w:author="Mailloux-Hébert Claudia" w:date="2024-02-21T13:58:00Z">
            <w:rPr>
              <w:rFonts w:ascii="Arial" w:hAnsi="Arial" w:cs="Arial"/>
              <w:sz w:val="21"/>
              <w:szCs w:val="21"/>
            </w:rPr>
          </w:rPrChange>
        </w:rPr>
        <w:t xml:space="preserve">Nous vous conseillons de consulter régulièrement les sources d’information suivantes : </w:t>
      </w:r>
    </w:p>
    <w:p w14:paraId="47E287AD" w14:textId="5E8750F3" w:rsidR="007C6A13" w:rsidRPr="00175C94" w:rsidRDefault="007C6A13" w:rsidP="007C6A13">
      <w:pPr>
        <w:pStyle w:val="Paragraphedeliste"/>
        <w:numPr>
          <w:ilvl w:val="0"/>
          <w:numId w:val="8"/>
        </w:numPr>
        <w:spacing w:before="120"/>
        <w:jc w:val="left"/>
        <w:rPr>
          <w:rFonts w:ascii="Arial" w:hAnsi="Arial" w:cs="Arial"/>
          <w:sz w:val="22"/>
          <w:szCs w:val="22"/>
          <w:rPrChange w:id="175" w:author="Mailloux-Hébert Claudia" w:date="2024-02-21T13:58:00Z">
            <w:rPr>
              <w:rFonts w:ascii="Arial" w:hAnsi="Arial" w:cs="Arial"/>
              <w:sz w:val="21"/>
              <w:szCs w:val="21"/>
            </w:rPr>
          </w:rPrChange>
        </w:rPr>
      </w:pPr>
      <w:r w:rsidRPr="00175C94">
        <w:rPr>
          <w:rFonts w:ascii="Arial" w:hAnsi="Arial" w:cs="Arial"/>
          <w:sz w:val="22"/>
          <w:szCs w:val="22"/>
          <w:rPrChange w:id="176" w:author="Mailloux-Hébert Claudia" w:date="2024-02-21T13:58:00Z">
            <w:rPr>
              <w:rFonts w:ascii="Arial" w:hAnsi="Arial" w:cs="Arial"/>
              <w:sz w:val="21"/>
              <w:szCs w:val="21"/>
            </w:rPr>
          </w:rPrChange>
        </w:rPr>
        <w:t>Le site Internet du Cégep (</w:t>
      </w:r>
      <w:r w:rsidRPr="00175C94">
        <w:rPr>
          <w:rFonts w:ascii="Arial" w:hAnsi="Arial" w:cs="Arial"/>
          <w:sz w:val="22"/>
          <w:szCs w:val="22"/>
          <w:rPrChange w:id="177" w:author="Mailloux-Hébert Claudia" w:date="2024-02-21T13:58:00Z">
            <w:rPr/>
          </w:rPrChange>
        </w:rPr>
        <w:fldChar w:fldCharType="begin"/>
      </w:r>
      <w:r w:rsidRPr="00175C94">
        <w:rPr>
          <w:rFonts w:ascii="Arial" w:hAnsi="Arial" w:cs="Arial"/>
          <w:sz w:val="22"/>
          <w:szCs w:val="22"/>
          <w:rPrChange w:id="178" w:author="Mailloux-Hébert Claudia" w:date="2024-02-21T13:58:00Z">
            <w:rPr/>
          </w:rPrChange>
        </w:rPr>
        <w:instrText>HYPERLINK "http://www.cegepmontpetit.ca"</w:instrText>
      </w:r>
      <w:ins w:id="179" w:author="Mailloux-Hébert Claudia" w:date="2024-02-26T13:50:00Z">
        <w:r w:rsidR="009F7648" w:rsidRPr="009F7648">
          <w:rPr>
            <w:rFonts w:ascii="Arial" w:hAnsi="Arial" w:cs="Arial"/>
            <w:sz w:val="22"/>
            <w:szCs w:val="22"/>
          </w:rPr>
        </w:r>
      </w:ins>
      <w:r w:rsidRPr="00175C94">
        <w:rPr>
          <w:sz w:val="22"/>
          <w:szCs w:val="22"/>
          <w:rPrChange w:id="180" w:author="Mailloux-Hébert Claudia" w:date="2024-02-21T13:58:00Z">
            <w:rPr>
              <w:rStyle w:val="Lienhypertexte"/>
              <w:rFonts w:ascii="Arial" w:hAnsi="Arial" w:cs="Arial"/>
              <w:sz w:val="21"/>
              <w:szCs w:val="21"/>
            </w:rPr>
          </w:rPrChange>
        </w:rPr>
        <w:fldChar w:fldCharType="separate"/>
      </w:r>
      <w:r w:rsidRPr="00175C94">
        <w:rPr>
          <w:rStyle w:val="Lienhypertexte"/>
          <w:rFonts w:ascii="Arial" w:hAnsi="Arial" w:cs="Arial"/>
          <w:sz w:val="22"/>
          <w:szCs w:val="22"/>
          <w:rPrChange w:id="181" w:author="Mailloux-Hébert Claudia" w:date="2024-02-21T13:58:00Z">
            <w:rPr>
              <w:rStyle w:val="Lienhypertexte"/>
              <w:rFonts w:ascii="Arial" w:hAnsi="Arial" w:cs="Arial"/>
              <w:sz w:val="21"/>
              <w:szCs w:val="21"/>
            </w:rPr>
          </w:rPrChange>
        </w:rPr>
        <w:t>www.cegepmontpetit.ca</w:t>
      </w:r>
      <w:r w:rsidRPr="00175C94">
        <w:rPr>
          <w:rStyle w:val="Lienhypertexte"/>
          <w:rFonts w:ascii="Arial" w:hAnsi="Arial" w:cs="Arial"/>
          <w:sz w:val="22"/>
          <w:szCs w:val="22"/>
          <w:rPrChange w:id="182" w:author="Mailloux-Hébert Claudia" w:date="2024-02-21T13:58:00Z">
            <w:rPr>
              <w:rStyle w:val="Lienhypertexte"/>
              <w:rFonts w:ascii="Arial" w:hAnsi="Arial" w:cs="Arial"/>
              <w:sz w:val="21"/>
              <w:szCs w:val="21"/>
            </w:rPr>
          </w:rPrChange>
        </w:rPr>
        <w:fldChar w:fldCharType="end"/>
      </w:r>
      <w:r w:rsidRPr="00175C94">
        <w:rPr>
          <w:rFonts w:ascii="Arial" w:hAnsi="Arial" w:cs="Arial"/>
          <w:sz w:val="22"/>
          <w:szCs w:val="22"/>
          <w:rPrChange w:id="183" w:author="Mailloux-Hébert Claudia" w:date="2024-02-21T13:58:00Z">
            <w:rPr>
              <w:rFonts w:ascii="Arial" w:hAnsi="Arial" w:cs="Arial"/>
              <w:sz w:val="21"/>
              <w:szCs w:val="21"/>
            </w:rPr>
          </w:rPrChange>
        </w:rPr>
        <w:t>) ;</w:t>
      </w:r>
    </w:p>
    <w:p w14:paraId="587BCB3E" w14:textId="5E35B181" w:rsidR="007C6A13" w:rsidRPr="00175C94" w:rsidRDefault="007C6A13" w:rsidP="007C6A13">
      <w:pPr>
        <w:pStyle w:val="Paragraphedeliste"/>
        <w:numPr>
          <w:ilvl w:val="0"/>
          <w:numId w:val="8"/>
        </w:numPr>
        <w:spacing w:before="120"/>
        <w:jc w:val="left"/>
        <w:rPr>
          <w:rFonts w:ascii="Arial" w:hAnsi="Arial" w:cs="Arial"/>
          <w:sz w:val="22"/>
          <w:szCs w:val="22"/>
          <w:rPrChange w:id="184" w:author="Mailloux-Hébert Claudia" w:date="2024-02-21T13:58:00Z">
            <w:rPr>
              <w:rFonts w:ascii="Arial" w:hAnsi="Arial" w:cs="Arial"/>
              <w:sz w:val="21"/>
              <w:szCs w:val="21"/>
            </w:rPr>
          </w:rPrChange>
        </w:rPr>
      </w:pPr>
      <w:r w:rsidRPr="00175C94">
        <w:rPr>
          <w:rFonts w:ascii="Arial" w:hAnsi="Arial" w:cs="Arial"/>
          <w:sz w:val="22"/>
          <w:szCs w:val="22"/>
          <w:rPrChange w:id="185" w:author="Mailloux-Hébert Claudia" w:date="2024-02-21T13:58:00Z">
            <w:rPr>
              <w:rFonts w:ascii="Arial" w:hAnsi="Arial" w:cs="Arial"/>
              <w:sz w:val="21"/>
              <w:szCs w:val="21"/>
            </w:rPr>
          </w:rPrChange>
        </w:rPr>
        <w:t>Les services en ligne Omnivox ;</w:t>
      </w:r>
    </w:p>
    <w:p w14:paraId="2030E9BC" w14:textId="1F3F3C51" w:rsidR="007C6A13" w:rsidRPr="00175C94" w:rsidRDefault="007C6A13" w:rsidP="007C6A13">
      <w:pPr>
        <w:pStyle w:val="Paragraphedeliste"/>
        <w:numPr>
          <w:ilvl w:val="0"/>
          <w:numId w:val="8"/>
        </w:numPr>
        <w:spacing w:before="120"/>
        <w:jc w:val="left"/>
        <w:rPr>
          <w:rFonts w:ascii="Arial" w:hAnsi="Arial" w:cs="Arial"/>
          <w:sz w:val="22"/>
          <w:szCs w:val="22"/>
          <w:rPrChange w:id="186" w:author="Mailloux-Hébert Claudia" w:date="2024-02-21T13:58:00Z">
            <w:rPr>
              <w:rFonts w:ascii="Arial" w:hAnsi="Arial" w:cs="Arial"/>
              <w:sz w:val="21"/>
              <w:szCs w:val="21"/>
            </w:rPr>
          </w:rPrChange>
        </w:rPr>
      </w:pPr>
      <w:r w:rsidRPr="00175C94">
        <w:rPr>
          <w:rFonts w:ascii="Arial" w:hAnsi="Arial" w:cs="Arial"/>
          <w:sz w:val="22"/>
          <w:szCs w:val="22"/>
          <w:rPrChange w:id="187" w:author="Mailloux-Hébert Claudia" w:date="2024-02-21T13:58:00Z">
            <w:rPr>
              <w:rFonts w:ascii="Arial" w:hAnsi="Arial" w:cs="Arial"/>
              <w:sz w:val="21"/>
              <w:szCs w:val="21"/>
            </w:rPr>
          </w:rPrChange>
        </w:rPr>
        <w:t>Le site Ma Réussite au Cégep (</w:t>
      </w:r>
      <w:proofErr w:type="gramStart"/>
      <w:r w:rsidR="00A544A0" w:rsidRPr="00175C94">
        <w:rPr>
          <w:rFonts w:ascii="Arial" w:hAnsi="Arial" w:cs="Arial"/>
          <w:sz w:val="22"/>
          <w:szCs w:val="22"/>
          <w:rPrChange w:id="188" w:author="Mailloux-Hébert Claudia" w:date="2024-02-21T13:58:00Z">
            <w:rPr/>
          </w:rPrChange>
        </w:rPr>
        <w:fldChar w:fldCharType="begin"/>
      </w:r>
      <w:r w:rsidR="00A544A0" w:rsidRPr="00175C94">
        <w:rPr>
          <w:rFonts w:ascii="Arial" w:hAnsi="Arial" w:cs="Arial"/>
          <w:sz w:val="22"/>
          <w:szCs w:val="22"/>
          <w:rPrChange w:id="189" w:author="Mailloux-Hébert Claudia" w:date="2024-02-21T13:58:00Z">
            <w:rPr/>
          </w:rPrChange>
        </w:rPr>
        <w:instrText>HYPERLINK "https://mareussite.cegepmontpetit.ca/cegep"</w:instrText>
      </w:r>
      <w:ins w:id="190" w:author="Mailloux-Hébert Claudia" w:date="2024-02-26T13:50:00Z">
        <w:r w:rsidR="009F7648" w:rsidRPr="009F7648">
          <w:rPr>
            <w:rFonts w:ascii="Arial" w:hAnsi="Arial" w:cs="Arial"/>
            <w:sz w:val="22"/>
            <w:szCs w:val="22"/>
          </w:rPr>
        </w:r>
      </w:ins>
      <w:r w:rsidR="00A544A0" w:rsidRPr="00175C94">
        <w:rPr>
          <w:sz w:val="22"/>
          <w:szCs w:val="22"/>
          <w:rPrChange w:id="191" w:author="Mailloux-Hébert Claudia" w:date="2024-02-21T13:58:00Z">
            <w:rPr>
              <w:rStyle w:val="Lienhypertexte"/>
              <w:rFonts w:ascii="Arial" w:hAnsi="Arial" w:cs="Arial"/>
              <w:sz w:val="21"/>
              <w:szCs w:val="21"/>
            </w:rPr>
          </w:rPrChange>
        </w:rPr>
        <w:fldChar w:fldCharType="separate"/>
      </w:r>
      <w:r w:rsidRPr="00175C94">
        <w:rPr>
          <w:rStyle w:val="Lienhypertexte"/>
          <w:rFonts w:ascii="Arial" w:hAnsi="Arial" w:cs="Arial"/>
          <w:sz w:val="22"/>
          <w:szCs w:val="22"/>
          <w:rPrChange w:id="192" w:author="Mailloux-Hébert Claudia" w:date="2024-02-21T13:58:00Z">
            <w:rPr>
              <w:rStyle w:val="Lienhypertexte"/>
              <w:rFonts w:ascii="Arial" w:hAnsi="Arial" w:cs="Arial"/>
              <w:sz w:val="21"/>
              <w:szCs w:val="21"/>
            </w:rPr>
          </w:rPrChange>
        </w:rPr>
        <w:t>https://mareussite.cegepmontpetit.ca/cegep</w:t>
      </w:r>
      <w:r w:rsidR="00A544A0" w:rsidRPr="00175C94">
        <w:rPr>
          <w:rStyle w:val="Lienhypertexte"/>
          <w:rFonts w:ascii="Arial" w:hAnsi="Arial" w:cs="Arial"/>
          <w:sz w:val="22"/>
          <w:szCs w:val="22"/>
          <w:rPrChange w:id="193" w:author="Mailloux-Hébert Claudia" w:date="2024-02-21T13:58:00Z">
            <w:rPr>
              <w:rStyle w:val="Lienhypertexte"/>
              <w:rFonts w:ascii="Arial" w:hAnsi="Arial" w:cs="Arial"/>
              <w:sz w:val="21"/>
              <w:szCs w:val="21"/>
            </w:rPr>
          </w:rPrChange>
        </w:rPr>
        <w:fldChar w:fldCharType="end"/>
      </w:r>
      <w:r w:rsidRPr="00175C94">
        <w:rPr>
          <w:rFonts w:ascii="Arial" w:hAnsi="Arial" w:cs="Arial"/>
          <w:sz w:val="22"/>
          <w:szCs w:val="22"/>
          <w:rPrChange w:id="194" w:author="Mailloux-Hébert Claudia" w:date="2024-02-21T13:58:00Z">
            <w:rPr>
              <w:rFonts w:ascii="Arial" w:hAnsi="Arial" w:cs="Arial"/>
              <w:sz w:val="21"/>
              <w:szCs w:val="21"/>
            </w:rPr>
          </w:rPrChange>
        </w:rPr>
        <w:t>);</w:t>
      </w:r>
      <w:proofErr w:type="gramEnd"/>
    </w:p>
    <w:p w14:paraId="0F838D78" w14:textId="6902A8BB" w:rsidR="007C6A13" w:rsidRPr="00175C94" w:rsidRDefault="007C6A13" w:rsidP="007C6A13">
      <w:pPr>
        <w:pStyle w:val="Paragraphedeliste"/>
        <w:numPr>
          <w:ilvl w:val="0"/>
          <w:numId w:val="8"/>
        </w:numPr>
        <w:spacing w:before="120"/>
        <w:jc w:val="left"/>
        <w:rPr>
          <w:rFonts w:ascii="Arial" w:hAnsi="Arial" w:cs="Arial"/>
          <w:sz w:val="22"/>
          <w:szCs w:val="22"/>
          <w:rPrChange w:id="195" w:author="Mailloux-Hébert Claudia" w:date="2024-02-21T13:58:00Z">
            <w:rPr>
              <w:rFonts w:ascii="Arial" w:hAnsi="Arial" w:cs="Arial"/>
              <w:sz w:val="21"/>
              <w:szCs w:val="21"/>
            </w:rPr>
          </w:rPrChange>
        </w:rPr>
      </w:pPr>
      <w:r w:rsidRPr="00175C94">
        <w:rPr>
          <w:rFonts w:ascii="Arial" w:hAnsi="Arial" w:cs="Arial"/>
          <w:sz w:val="22"/>
          <w:szCs w:val="22"/>
          <w:rPrChange w:id="196" w:author="Mailloux-Hébert Claudia" w:date="2024-02-21T13:58:00Z">
            <w:rPr>
              <w:rFonts w:ascii="Arial" w:hAnsi="Arial" w:cs="Arial"/>
              <w:sz w:val="21"/>
              <w:szCs w:val="21"/>
            </w:rPr>
          </w:rPrChange>
        </w:rPr>
        <w:t>Le téléaffichage ;</w:t>
      </w:r>
    </w:p>
    <w:p w14:paraId="44D6E29A" w14:textId="77777777" w:rsidR="007C6A13" w:rsidRPr="00175C94" w:rsidRDefault="007C6A13" w:rsidP="007C6A13">
      <w:pPr>
        <w:pStyle w:val="Paragraphedeliste"/>
        <w:numPr>
          <w:ilvl w:val="0"/>
          <w:numId w:val="8"/>
        </w:numPr>
        <w:spacing w:before="120"/>
        <w:jc w:val="left"/>
        <w:rPr>
          <w:rFonts w:ascii="Arial" w:hAnsi="Arial" w:cs="Arial"/>
          <w:sz w:val="22"/>
          <w:szCs w:val="22"/>
          <w:rPrChange w:id="197" w:author="Mailloux-Hébert Claudia" w:date="2024-02-21T13:58:00Z">
            <w:rPr>
              <w:rFonts w:ascii="Arial" w:hAnsi="Arial" w:cs="Arial"/>
              <w:sz w:val="21"/>
              <w:szCs w:val="21"/>
            </w:rPr>
          </w:rPrChange>
        </w:rPr>
      </w:pPr>
      <w:r w:rsidRPr="00175C94">
        <w:rPr>
          <w:rFonts w:ascii="Arial" w:hAnsi="Arial" w:cs="Arial"/>
          <w:sz w:val="22"/>
          <w:szCs w:val="22"/>
          <w:rPrChange w:id="198" w:author="Mailloux-Hébert Claudia" w:date="2024-02-21T13:58:00Z">
            <w:rPr>
              <w:rFonts w:ascii="Arial" w:hAnsi="Arial" w:cs="Arial"/>
              <w:sz w:val="21"/>
              <w:szCs w:val="21"/>
            </w:rPr>
          </w:rPrChange>
        </w:rPr>
        <w:t>L’agenda étudiant.</w:t>
      </w:r>
    </w:p>
    <w:p w14:paraId="4EA54149" w14:textId="77777777" w:rsidR="007C6A13" w:rsidRPr="00CB1176" w:rsidRDefault="007C6A13" w:rsidP="007C6A13">
      <w:pPr>
        <w:pStyle w:val="Paragraphedeliste"/>
        <w:spacing w:before="120"/>
        <w:ind w:left="1080"/>
        <w:jc w:val="left"/>
        <w:rPr>
          <w:rFonts w:ascii="Arial" w:hAnsi="Arial" w:cs="Arial"/>
          <w:sz w:val="21"/>
          <w:szCs w:val="21"/>
        </w:rPr>
      </w:pPr>
    </w:p>
    <w:p w14:paraId="493AA3BF"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0613430B"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08648330"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6F08C47C"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08716BEE"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5E3496FC"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34D46221"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AF9FB03"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4C888CB0"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466F0FE"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F2EFDA2"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54BF3EF"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30CA8DE2"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46FB680"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67DDD3E2"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B393EB9"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6F4AE196"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421A4FEA"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5B8048AF"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0D8A9A72"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3D12E48B"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6B221AA"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ED989E0"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4E31E156"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5F702A43"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6D8036AC"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2DF2012"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35153391"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653F265"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0F37B3D6"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4230C735"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E72ABCE"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03CCA709"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F599F54"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32B05C1F"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9B363C5"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4E038B88"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8887219"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5987EAA1"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2DE656A5"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4D25D563"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7E57276A" w14:textId="77777777" w:rsidR="007C6A13" w:rsidRDefault="007C6A13" w:rsidP="007C6A13">
      <w:pPr>
        <w:pStyle w:val="paragraph"/>
        <w:spacing w:before="0" w:beforeAutospacing="0" w:after="0" w:afterAutospacing="0"/>
        <w:ind w:left="360" w:right="-15"/>
        <w:jc w:val="both"/>
        <w:textAlignment w:val="baseline"/>
        <w:rPr>
          <w:ins w:id="199" w:author="Mailloux-Hébert Claudia" w:date="2024-02-21T14:02:00Z"/>
          <w:rStyle w:val="eop"/>
          <w:rFonts w:ascii="Arial" w:hAnsi="Arial" w:cs="Arial"/>
          <w:sz w:val="21"/>
          <w:szCs w:val="21"/>
        </w:rPr>
      </w:pPr>
    </w:p>
    <w:p w14:paraId="7B30D609" w14:textId="77777777" w:rsidR="00175C94" w:rsidRDefault="00175C94" w:rsidP="007C6A13">
      <w:pPr>
        <w:pStyle w:val="paragraph"/>
        <w:spacing w:before="0" w:beforeAutospacing="0" w:after="0" w:afterAutospacing="0"/>
        <w:ind w:left="360" w:right="-15"/>
        <w:jc w:val="both"/>
        <w:textAlignment w:val="baseline"/>
        <w:rPr>
          <w:ins w:id="200" w:author="Mailloux-Hébert Claudia" w:date="2024-02-21T14:02:00Z"/>
          <w:rStyle w:val="eop"/>
          <w:rFonts w:ascii="Arial" w:hAnsi="Arial" w:cs="Arial"/>
          <w:sz w:val="21"/>
          <w:szCs w:val="21"/>
        </w:rPr>
      </w:pPr>
    </w:p>
    <w:p w14:paraId="3029B501" w14:textId="77777777" w:rsidR="00175C94" w:rsidRDefault="00175C94" w:rsidP="007C6A13">
      <w:pPr>
        <w:pStyle w:val="paragraph"/>
        <w:spacing w:before="0" w:beforeAutospacing="0" w:after="0" w:afterAutospacing="0"/>
        <w:ind w:left="360" w:right="-15"/>
        <w:jc w:val="both"/>
        <w:textAlignment w:val="baseline"/>
        <w:rPr>
          <w:ins w:id="201" w:author="Mailloux-Hébert Claudia" w:date="2024-02-21T14:02:00Z"/>
          <w:rStyle w:val="eop"/>
          <w:rFonts w:ascii="Arial" w:hAnsi="Arial" w:cs="Arial"/>
          <w:sz w:val="21"/>
          <w:szCs w:val="21"/>
        </w:rPr>
      </w:pPr>
    </w:p>
    <w:p w14:paraId="06FFE810" w14:textId="77777777" w:rsidR="00175C94" w:rsidRDefault="00175C94" w:rsidP="007C6A13">
      <w:pPr>
        <w:pStyle w:val="paragraph"/>
        <w:spacing w:before="0" w:beforeAutospacing="0" w:after="0" w:afterAutospacing="0"/>
        <w:ind w:left="360" w:right="-15"/>
        <w:jc w:val="both"/>
        <w:textAlignment w:val="baseline"/>
        <w:rPr>
          <w:ins w:id="202" w:author="Mailloux-Hébert Claudia" w:date="2024-02-21T14:02:00Z"/>
          <w:rStyle w:val="eop"/>
          <w:rFonts w:ascii="Arial" w:hAnsi="Arial" w:cs="Arial"/>
          <w:sz w:val="21"/>
          <w:szCs w:val="21"/>
        </w:rPr>
      </w:pPr>
    </w:p>
    <w:p w14:paraId="3237DFBA" w14:textId="77777777" w:rsidR="00175C94" w:rsidRDefault="00175C94" w:rsidP="007C6A13">
      <w:pPr>
        <w:pStyle w:val="paragraph"/>
        <w:spacing w:before="0" w:beforeAutospacing="0" w:after="0" w:afterAutospacing="0"/>
        <w:ind w:left="360" w:right="-15"/>
        <w:jc w:val="both"/>
        <w:textAlignment w:val="baseline"/>
        <w:rPr>
          <w:ins w:id="203" w:author="Mailloux-Hébert Claudia" w:date="2024-02-21T14:02:00Z"/>
          <w:rStyle w:val="eop"/>
          <w:rFonts w:ascii="Arial" w:hAnsi="Arial" w:cs="Arial"/>
          <w:sz w:val="21"/>
          <w:szCs w:val="21"/>
        </w:rPr>
      </w:pPr>
    </w:p>
    <w:p w14:paraId="2F9B49CC" w14:textId="77777777" w:rsidR="00175C94" w:rsidDel="00C9326F" w:rsidRDefault="00175C94" w:rsidP="00C9326F">
      <w:pPr>
        <w:pStyle w:val="paragraph"/>
        <w:spacing w:before="0" w:beforeAutospacing="0" w:after="0" w:afterAutospacing="0"/>
        <w:ind w:right="-15"/>
        <w:jc w:val="both"/>
        <w:textAlignment w:val="baseline"/>
        <w:rPr>
          <w:del w:id="204" w:author="Mailloux-Hébert Claudia" w:date="2024-02-23T14:33:00Z"/>
          <w:rStyle w:val="eop"/>
          <w:rFonts w:ascii="Arial" w:hAnsi="Arial" w:cs="Arial"/>
          <w:sz w:val="21"/>
          <w:szCs w:val="21"/>
        </w:rPr>
      </w:pPr>
    </w:p>
    <w:p w14:paraId="5DC47976" w14:textId="77777777" w:rsidR="00C9326F" w:rsidRDefault="00C9326F" w:rsidP="007C6A13">
      <w:pPr>
        <w:pStyle w:val="paragraph"/>
        <w:spacing w:before="0" w:beforeAutospacing="0" w:after="0" w:afterAutospacing="0"/>
        <w:ind w:left="360" w:right="-15"/>
        <w:jc w:val="both"/>
        <w:textAlignment w:val="baseline"/>
        <w:rPr>
          <w:ins w:id="205" w:author="Mailloux-Hébert Claudia" w:date="2024-02-23T14:33:00Z"/>
          <w:rStyle w:val="eop"/>
          <w:rFonts w:ascii="Arial" w:hAnsi="Arial" w:cs="Arial"/>
          <w:sz w:val="21"/>
          <w:szCs w:val="21"/>
        </w:rPr>
      </w:pPr>
    </w:p>
    <w:p w14:paraId="62454709" w14:textId="77777777" w:rsidR="007C6A13" w:rsidRDefault="007C6A13">
      <w:pPr>
        <w:pStyle w:val="paragraph"/>
        <w:spacing w:before="0" w:beforeAutospacing="0" w:after="0" w:afterAutospacing="0"/>
        <w:ind w:right="-15"/>
        <w:jc w:val="both"/>
        <w:textAlignment w:val="baseline"/>
        <w:rPr>
          <w:rStyle w:val="eop"/>
          <w:rFonts w:ascii="Arial" w:hAnsi="Arial" w:cs="Arial"/>
          <w:sz w:val="21"/>
          <w:szCs w:val="21"/>
        </w:rPr>
        <w:pPrChange w:id="206" w:author="Mailloux-Hébert Claudia" w:date="2024-02-23T14:33:00Z">
          <w:pPr>
            <w:pStyle w:val="paragraph"/>
            <w:spacing w:before="0" w:beforeAutospacing="0" w:after="0" w:afterAutospacing="0"/>
            <w:ind w:left="360" w:right="-15"/>
            <w:jc w:val="both"/>
            <w:textAlignment w:val="baseline"/>
          </w:pPr>
        </w:pPrChange>
      </w:pPr>
    </w:p>
    <w:p w14:paraId="51A6C953" w14:textId="77777777" w:rsidR="007C6A13" w:rsidRDefault="007C6A13" w:rsidP="007C6A13">
      <w:pPr>
        <w:pStyle w:val="paragraph"/>
        <w:spacing w:before="0" w:beforeAutospacing="0" w:after="0" w:afterAutospacing="0"/>
        <w:ind w:left="360" w:right="-15"/>
        <w:jc w:val="both"/>
        <w:textAlignment w:val="baseline"/>
        <w:rPr>
          <w:rStyle w:val="eop"/>
          <w:rFonts w:ascii="Arial" w:hAnsi="Arial" w:cs="Arial"/>
          <w:sz w:val="21"/>
          <w:szCs w:val="21"/>
        </w:rPr>
      </w:pPr>
    </w:p>
    <w:p w14:paraId="6CC752F5" w14:textId="77777777" w:rsidR="007C6A13" w:rsidDel="00175C94" w:rsidRDefault="007C6A13">
      <w:pPr>
        <w:pStyle w:val="paragraph"/>
        <w:spacing w:before="0" w:beforeAutospacing="0" w:after="0" w:afterAutospacing="0"/>
        <w:ind w:left="360" w:right="-15"/>
        <w:jc w:val="center"/>
        <w:textAlignment w:val="baseline"/>
        <w:rPr>
          <w:del w:id="207" w:author="Mailloux-Hébert Claudia" w:date="2024-02-21T14:00:00Z"/>
          <w:rStyle w:val="eop"/>
          <w:rFonts w:ascii="Arial" w:hAnsi="Arial" w:cs="Arial"/>
          <w:sz w:val="21"/>
          <w:szCs w:val="21"/>
        </w:rPr>
        <w:pPrChange w:id="208" w:author="Mailloux-Hébert Claudia" w:date="2024-02-21T14:00:00Z">
          <w:pPr>
            <w:pStyle w:val="paragraph"/>
            <w:spacing w:before="0" w:beforeAutospacing="0" w:after="0" w:afterAutospacing="0"/>
            <w:ind w:left="360" w:right="-15"/>
            <w:jc w:val="both"/>
            <w:textAlignment w:val="baseline"/>
          </w:pPr>
        </w:pPrChange>
      </w:pPr>
    </w:p>
    <w:p w14:paraId="171ED0A1" w14:textId="77777777" w:rsidR="007C6A13" w:rsidDel="00175C94" w:rsidRDefault="007C6A13">
      <w:pPr>
        <w:pStyle w:val="paragraph"/>
        <w:spacing w:before="0" w:beforeAutospacing="0" w:after="0" w:afterAutospacing="0"/>
        <w:ind w:left="360" w:right="-15"/>
        <w:jc w:val="center"/>
        <w:textAlignment w:val="baseline"/>
        <w:rPr>
          <w:del w:id="209" w:author="Mailloux-Hébert Claudia" w:date="2024-02-21T14:00:00Z"/>
          <w:rStyle w:val="eop"/>
          <w:rFonts w:ascii="Arial" w:hAnsi="Arial" w:cs="Arial"/>
          <w:sz w:val="21"/>
          <w:szCs w:val="21"/>
          <w:lang w:val="fr-FR" w:eastAsia="fr-FR"/>
        </w:rPr>
        <w:pPrChange w:id="210" w:author="Mailloux-Hébert Claudia" w:date="2024-02-21T14:00:00Z">
          <w:pPr>
            <w:pStyle w:val="paragraph"/>
            <w:spacing w:before="0" w:beforeAutospacing="0" w:after="0" w:afterAutospacing="0"/>
            <w:ind w:left="360" w:right="-15"/>
            <w:jc w:val="both"/>
            <w:textAlignment w:val="baseline"/>
          </w:pPr>
        </w:pPrChange>
      </w:pPr>
    </w:p>
    <w:p w14:paraId="08DEC74A" w14:textId="77777777" w:rsidR="007C6A13" w:rsidDel="00175C94" w:rsidRDefault="007C6A13">
      <w:pPr>
        <w:pStyle w:val="paragraph"/>
        <w:spacing w:before="0" w:beforeAutospacing="0" w:after="0" w:afterAutospacing="0"/>
        <w:ind w:left="360" w:right="-15"/>
        <w:jc w:val="center"/>
        <w:textAlignment w:val="baseline"/>
        <w:rPr>
          <w:del w:id="211" w:author="Mailloux-Hébert Claudia" w:date="2024-02-21T14:00:00Z"/>
          <w:rStyle w:val="eop"/>
          <w:rFonts w:ascii="Arial" w:hAnsi="Arial" w:cs="Arial"/>
          <w:sz w:val="21"/>
          <w:szCs w:val="21"/>
          <w:lang w:val="fr-FR" w:eastAsia="fr-FR"/>
        </w:rPr>
        <w:pPrChange w:id="212" w:author="Mailloux-Hébert Claudia" w:date="2024-02-21T14:00:00Z">
          <w:pPr>
            <w:pStyle w:val="paragraph"/>
            <w:spacing w:before="0" w:beforeAutospacing="0" w:after="0" w:afterAutospacing="0"/>
            <w:ind w:left="360" w:right="-15"/>
            <w:jc w:val="both"/>
            <w:textAlignment w:val="baseline"/>
          </w:pPr>
        </w:pPrChange>
      </w:pPr>
    </w:p>
    <w:p w14:paraId="6479119E" w14:textId="77777777" w:rsidR="007C6A13" w:rsidDel="00175C94" w:rsidRDefault="007C6A13">
      <w:pPr>
        <w:pStyle w:val="paragraph"/>
        <w:spacing w:before="0" w:beforeAutospacing="0" w:after="0" w:afterAutospacing="0"/>
        <w:ind w:left="360" w:right="-15"/>
        <w:jc w:val="center"/>
        <w:textAlignment w:val="baseline"/>
        <w:rPr>
          <w:del w:id="213" w:author="Mailloux-Hébert Claudia" w:date="2024-02-21T14:00:00Z"/>
          <w:rStyle w:val="eop"/>
          <w:rFonts w:ascii="Arial" w:hAnsi="Arial" w:cs="Arial"/>
          <w:sz w:val="21"/>
          <w:szCs w:val="21"/>
          <w:lang w:val="fr-FR" w:eastAsia="fr-FR"/>
        </w:rPr>
        <w:pPrChange w:id="214" w:author="Mailloux-Hébert Claudia" w:date="2024-02-21T14:00:00Z">
          <w:pPr>
            <w:pStyle w:val="paragraph"/>
            <w:spacing w:before="0" w:beforeAutospacing="0" w:after="0" w:afterAutospacing="0"/>
            <w:ind w:left="360" w:right="-15"/>
            <w:jc w:val="both"/>
            <w:textAlignment w:val="baseline"/>
          </w:pPr>
        </w:pPrChange>
      </w:pPr>
    </w:p>
    <w:p w14:paraId="58A6E6D2" w14:textId="77777777" w:rsidR="007C6A13" w:rsidDel="00175C94" w:rsidRDefault="007C6A13">
      <w:pPr>
        <w:pStyle w:val="paragraph"/>
        <w:spacing w:before="0" w:beforeAutospacing="0" w:after="0" w:afterAutospacing="0"/>
        <w:ind w:left="360" w:right="-15"/>
        <w:jc w:val="center"/>
        <w:textAlignment w:val="baseline"/>
        <w:rPr>
          <w:del w:id="215" w:author="Mailloux-Hébert Claudia" w:date="2024-02-21T14:00:00Z"/>
          <w:rStyle w:val="eop"/>
          <w:rFonts w:ascii="Arial" w:hAnsi="Arial" w:cs="Arial"/>
          <w:sz w:val="21"/>
          <w:szCs w:val="21"/>
          <w:lang w:val="fr-FR" w:eastAsia="fr-FR"/>
        </w:rPr>
        <w:pPrChange w:id="216" w:author="Mailloux-Hébert Claudia" w:date="2024-02-21T14:00:00Z">
          <w:pPr>
            <w:pStyle w:val="paragraph"/>
            <w:spacing w:before="0" w:beforeAutospacing="0" w:after="0" w:afterAutospacing="0"/>
            <w:ind w:left="360" w:right="-15"/>
            <w:jc w:val="both"/>
            <w:textAlignment w:val="baseline"/>
          </w:pPr>
        </w:pPrChange>
      </w:pPr>
    </w:p>
    <w:p w14:paraId="7C527698" w14:textId="77777777" w:rsidR="007C6A13" w:rsidDel="00175C94" w:rsidRDefault="007C6A13">
      <w:pPr>
        <w:pStyle w:val="paragraph"/>
        <w:spacing w:before="0" w:beforeAutospacing="0" w:after="0" w:afterAutospacing="0"/>
        <w:ind w:right="-15"/>
        <w:jc w:val="center"/>
        <w:textAlignment w:val="baseline"/>
        <w:rPr>
          <w:del w:id="217" w:author="Mailloux-Hébert Claudia" w:date="2024-02-21T14:00:00Z"/>
          <w:rStyle w:val="eop"/>
          <w:rFonts w:ascii="Arial" w:hAnsi="Arial" w:cs="Arial"/>
          <w:sz w:val="21"/>
          <w:szCs w:val="21"/>
          <w:lang w:val="fr-FR" w:eastAsia="fr-FR"/>
        </w:rPr>
        <w:pPrChange w:id="218" w:author="Mailloux-Hébert Claudia" w:date="2024-02-21T14:00:00Z">
          <w:pPr>
            <w:pStyle w:val="paragraph"/>
            <w:spacing w:before="0" w:beforeAutospacing="0" w:after="0" w:afterAutospacing="0"/>
            <w:ind w:left="360" w:right="-15"/>
            <w:jc w:val="both"/>
            <w:textAlignment w:val="baseline"/>
          </w:pPr>
        </w:pPrChange>
      </w:pPr>
    </w:p>
    <w:p w14:paraId="4F4F08E0" w14:textId="77777777" w:rsidR="007C6A13" w:rsidDel="0060720F" w:rsidRDefault="007C6A13">
      <w:pPr>
        <w:pStyle w:val="paragraph"/>
        <w:spacing w:before="0" w:beforeAutospacing="0" w:after="0" w:afterAutospacing="0"/>
        <w:ind w:left="360" w:right="-15"/>
        <w:jc w:val="center"/>
        <w:textAlignment w:val="baseline"/>
        <w:rPr>
          <w:del w:id="219" w:author="Mailloux-Hébert Claudia" w:date="2024-02-07T10:30:00Z"/>
          <w:rStyle w:val="eop"/>
          <w:rFonts w:ascii="Arial" w:hAnsi="Arial" w:cs="Arial"/>
          <w:sz w:val="21"/>
          <w:szCs w:val="21"/>
          <w:lang w:val="fr-FR" w:eastAsia="fr-FR"/>
        </w:rPr>
        <w:pPrChange w:id="220" w:author="Mailloux-Hébert Claudia" w:date="2024-02-21T14:00:00Z">
          <w:pPr>
            <w:pStyle w:val="paragraph"/>
            <w:spacing w:before="0" w:beforeAutospacing="0" w:after="0" w:afterAutospacing="0"/>
            <w:ind w:left="360" w:right="-15"/>
            <w:jc w:val="both"/>
            <w:textAlignment w:val="baseline"/>
          </w:pPr>
        </w:pPrChange>
      </w:pPr>
    </w:p>
    <w:p w14:paraId="7333FFE3" w14:textId="77777777" w:rsidR="007C6A13" w:rsidDel="0060720F" w:rsidRDefault="007C6A13">
      <w:pPr>
        <w:pStyle w:val="paragraph"/>
        <w:spacing w:before="0" w:beforeAutospacing="0" w:after="0" w:afterAutospacing="0"/>
        <w:ind w:left="360" w:right="-15"/>
        <w:jc w:val="center"/>
        <w:textAlignment w:val="baseline"/>
        <w:rPr>
          <w:del w:id="221" w:author="Mailloux-Hébert Claudia" w:date="2024-02-07T10:30:00Z"/>
          <w:rStyle w:val="eop"/>
          <w:rFonts w:ascii="Arial" w:hAnsi="Arial" w:cs="Arial"/>
          <w:sz w:val="21"/>
          <w:szCs w:val="21"/>
          <w:lang w:val="fr-FR" w:eastAsia="fr-FR"/>
        </w:rPr>
        <w:pPrChange w:id="222" w:author="Mailloux-Hébert Claudia" w:date="2024-02-21T14:00:00Z">
          <w:pPr>
            <w:pStyle w:val="paragraph"/>
            <w:spacing w:before="0" w:beforeAutospacing="0" w:after="0" w:afterAutospacing="0"/>
            <w:ind w:left="360" w:right="-15"/>
            <w:jc w:val="both"/>
            <w:textAlignment w:val="baseline"/>
          </w:pPr>
        </w:pPrChange>
      </w:pPr>
    </w:p>
    <w:p w14:paraId="0D53A399" w14:textId="77777777" w:rsidR="007C6A13" w:rsidDel="0060720F" w:rsidRDefault="007C6A13">
      <w:pPr>
        <w:pStyle w:val="paragraph"/>
        <w:spacing w:before="0" w:beforeAutospacing="0" w:after="0" w:afterAutospacing="0"/>
        <w:ind w:left="360" w:right="-15"/>
        <w:jc w:val="center"/>
        <w:textAlignment w:val="baseline"/>
        <w:rPr>
          <w:del w:id="223" w:author="Mailloux-Hébert Claudia" w:date="2024-02-07T10:30:00Z"/>
          <w:rStyle w:val="eop"/>
          <w:rFonts w:ascii="Arial" w:hAnsi="Arial" w:cs="Arial"/>
          <w:sz w:val="21"/>
          <w:szCs w:val="21"/>
          <w:lang w:val="fr-FR" w:eastAsia="fr-FR"/>
        </w:rPr>
        <w:pPrChange w:id="224" w:author="Mailloux-Hébert Claudia" w:date="2024-02-21T14:00:00Z">
          <w:pPr>
            <w:pStyle w:val="paragraph"/>
            <w:spacing w:before="0" w:beforeAutospacing="0" w:after="0" w:afterAutospacing="0"/>
            <w:ind w:left="360" w:right="-15"/>
            <w:jc w:val="both"/>
            <w:textAlignment w:val="baseline"/>
          </w:pPr>
        </w:pPrChange>
      </w:pPr>
    </w:p>
    <w:p w14:paraId="3F4F326F" w14:textId="14CEFC14" w:rsidR="00933534" w:rsidRDefault="00933534" w:rsidP="00175C94">
      <w:pPr>
        <w:pStyle w:val="NormalWeb"/>
        <w:tabs>
          <w:tab w:val="left" w:pos="1418"/>
          <w:tab w:val="right" w:pos="10632"/>
        </w:tabs>
        <w:jc w:val="center"/>
        <w:rPr>
          <w:rFonts w:ascii="Arial" w:hAnsi="Arial" w:cs="Arial"/>
          <w:b/>
          <w:bCs/>
          <w:color w:val="000000"/>
          <w:sz w:val="22"/>
          <w:szCs w:val="22"/>
        </w:rPr>
      </w:pPr>
      <w:r>
        <w:rPr>
          <w:rFonts w:ascii="Arial" w:hAnsi="Arial" w:cs="Arial"/>
          <w:b/>
          <w:bCs/>
          <w:color w:val="000000"/>
          <w:sz w:val="22"/>
          <w:szCs w:val="22"/>
        </w:rPr>
        <w:t>DESCRIPTION DE COURS</w:t>
      </w:r>
    </w:p>
    <w:p w14:paraId="5C4EA929" w14:textId="711BDFC4" w:rsidR="00933534" w:rsidRDefault="00933534">
      <w:pPr>
        <w:rPr>
          <w:rFonts w:ascii="Arial" w:hAnsi="Arial" w:cs="Arial"/>
          <w:sz w:val="22"/>
          <w:szCs w:val="22"/>
        </w:rPr>
        <w:pPrChange w:id="225" w:author="Mailloux-Hébert Claudia" w:date="2024-02-23T13:39:00Z">
          <w:pPr>
            <w:jc w:val="left"/>
          </w:pPr>
        </w:pPrChange>
      </w:pPr>
      <w:r>
        <w:rPr>
          <w:rFonts w:ascii="Arial" w:hAnsi="Arial" w:cs="Arial"/>
          <w:b/>
          <w:bCs/>
          <w:color w:val="000000"/>
          <w:sz w:val="22"/>
          <w:szCs w:val="22"/>
        </w:rPr>
        <w:t>351-103-EM</w:t>
      </w:r>
      <w:r>
        <w:rPr>
          <w:rFonts w:ascii="Arial" w:hAnsi="Arial" w:cs="Arial"/>
          <w:b/>
          <w:bCs/>
          <w:color w:val="000000"/>
          <w:sz w:val="22"/>
          <w:szCs w:val="22"/>
        </w:rPr>
        <w:tab/>
      </w:r>
      <w:r>
        <w:rPr>
          <w:rFonts w:ascii="Arial" w:hAnsi="Arial" w:cs="Arial"/>
          <w:b/>
          <w:bCs/>
          <w:color w:val="000000"/>
          <w:sz w:val="22"/>
          <w:szCs w:val="22"/>
        </w:rPr>
        <w:tab/>
        <w:t xml:space="preserve">Explorer l’éducation spécialisée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2-1-2</w:t>
      </w:r>
      <w:r>
        <w:rPr>
          <w:rFonts w:ascii="Arial" w:hAnsi="Arial" w:cs="Arial"/>
          <w:b/>
          <w:bCs/>
          <w:color w:val="000000"/>
          <w:sz w:val="22"/>
          <w:szCs w:val="22"/>
        </w:rPr>
        <w:br/>
      </w:r>
      <w:r w:rsidRPr="00A16062">
        <w:rPr>
          <w:rFonts w:ascii="Arial" w:hAnsi="Arial" w:cs="Arial"/>
          <w:sz w:val="22"/>
          <w:szCs w:val="22"/>
        </w:rPr>
        <w:t xml:space="preserve">Explorer l’éducation spécialisée permet de découvrir la profession d’éducateur </w:t>
      </w:r>
      <w:r>
        <w:rPr>
          <w:rFonts w:ascii="Arial" w:hAnsi="Arial" w:cs="Arial"/>
          <w:sz w:val="22"/>
          <w:szCs w:val="22"/>
        </w:rPr>
        <w:t xml:space="preserve">spécialisé </w:t>
      </w:r>
      <w:r w:rsidRPr="00A16062">
        <w:rPr>
          <w:rFonts w:ascii="Arial" w:hAnsi="Arial" w:cs="Arial"/>
          <w:sz w:val="22"/>
          <w:szCs w:val="22"/>
        </w:rPr>
        <w:t>et d’éducatrice spécialisée et les différents contextes d’interventions. Vous serez amené à réfléchir sur l’éthique professionnelle, les savoirs, savoir-être et savoir-faire nécessaire</w:t>
      </w:r>
      <w:r>
        <w:rPr>
          <w:rFonts w:ascii="Arial" w:hAnsi="Arial" w:cs="Arial"/>
          <w:sz w:val="22"/>
          <w:szCs w:val="22"/>
        </w:rPr>
        <w:t>s</w:t>
      </w:r>
      <w:r w:rsidRPr="00A16062">
        <w:rPr>
          <w:rFonts w:ascii="Arial" w:hAnsi="Arial" w:cs="Arial"/>
          <w:sz w:val="22"/>
          <w:szCs w:val="22"/>
        </w:rPr>
        <w:t xml:space="preserve"> à l’exercice de la profession.</w:t>
      </w:r>
    </w:p>
    <w:p w14:paraId="50BC65C2" w14:textId="77777777" w:rsidR="00933534" w:rsidRDefault="00933534" w:rsidP="00933534">
      <w:pPr>
        <w:jc w:val="left"/>
        <w:rPr>
          <w:rFonts w:ascii="Arial" w:hAnsi="Arial" w:cs="Arial"/>
          <w:sz w:val="22"/>
          <w:szCs w:val="22"/>
        </w:rPr>
      </w:pPr>
    </w:p>
    <w:p w14:paraId="6698917A" w14:textId="77777777" w:rsidR="00933534" w:rsidRDefault="00933534">
      <w:pPr>
        <w:rPr>
          <w:rFonts w:ascii="Arial" w:hAnsi="Arial" w:cs="Arial"/>
          <w:sz w:val="22"/>
          <w:szCs w:val="22"/>
        </w:rPr>
        <w:pPrChange w:id="226" w:author="Mailloux-Hébert Claudia" w:date="2024-02-23T13:39:00Z">
          <w:pPr>
            <w:jc w:val="left"/>
          </w:pPr>
        </w:pPrChange>
      </w:pPr>
      <w:r w:rsidRPr="00DD3BF3">
        <w:rPr>
          <w:rFonts w:ascii="Arial" w:hAnsi="Arial" w:cs="Arial"/>
          <w:b/>
          <w:bCs/>
          <w:sz w:val="22"/>
          <w:szCs w:val="22"/>
        </w:rPr>
        <w:t>350-983-EM</w:t>
      </w:r>
      <w:r w:rsidRPr="00DD3BF3">
        <w:rPr>
          <w:rFonts w:ascii="Arial" w:hAnsi="Arial" w:cs="Arial"/>
          <w:b/>
          <w:bCs/>
          <w:sz w:val="22"/>
          <w:szCs w:val="22"/>
        </w:rPr>
        <w:tab/>
      </w:r>
      <w:r w:rsidRPr="00DD3BF3">
        <w:rPr>
          <w:rFonts w:ascii="Arial" w:hAnsi="Arial" w:cs="Arial"/>
          <w:b/>
          <w:bCs/>
          <w:sz w:val="22"/>
          <w:szCs w:val="22"/>
        </w:rPr>
        <w:tab/>
        <w:t xml:space="preserve">Développement de l’enfant </w:t>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t>2-1-3</w:t>
      </w:r>
      <w:r>
        <w:rPr>
          <w:rFonts w:ascii="Arial" w:hAnsi="Arial" w:cs="Arial"/>
          <w:sz w:val="22"/>
          <w:szCs w:val="22"/>
        </w:rPr>
        <w:br/>
      </w:r>
      <w:r w:rsidRPr="00A16062">
        <w:rPr>
          <w:rFonts w:ascii="Arial" w:hAnsi="Arial" w:cs="Arial"/>
          <w:sz w:val="22"/>
          <w:szCs w:val="22"/>
        </w:rPr>
        <w:t>Le cours développement de l’enfant permet à la personne étudiante d’acquérir les connaissances pertinentes afin d’analyser les besoins d’un ou d’une enfant en situant celui-ci ou celle-ci au regard de son développement, en tenant compte des facteurs psychologiques, biologiques et environnementaux, et en s’appuyant sur les théories et connaissances scientifiques pertinentes. </w:t>
      </w:r>
    </w:p>
    <w:p w14:paraId="04098506" w14:textId="77777777" w:rsidR="00F13209" w:rsidRDefault="00F13209" w:rsidP="00933534">
      <w:pPr>
        <w:jc w:val="left"/>
        <w:rPr>
          <w:rFonts w:ascii="Arial" w:hAnsi="Arial" w:cs="Arial"/>
          <w:sz w:val="22"/>
          <w:szCs w:val="22"/>
        </w:rPr>
      </w:pPr>
    </w:p>
    <w:p w14:paraId="0611D289" w14:textId="77777777" w:rsidR="00933534" w:rsidRDefault="00933534" w:rsidP="00933534">
      <w:pPr>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4C683BE" w14:textId="77777777" w:rsidR="00933534" w:rsidRDefault="00933534">
      <w:pPr>
        <w:rPr>
          <w:rFonts w:ascii="Arial" w:hAnsi="Arial" w:cs="Arial"/>
          <w:sz w:val="22"/>
          <w:szCs w:val="22"/>
        </w:rPr>
        <w:pPrChange w:id="227" w:author="Mailloux-Hébert Claudia" w:date="2024-02-23T13:39:00Z">
          <w:pPr>
            <w:jc w:val="left"/>
          </w:pPr>
        </w:pPrChange>
      </w:pPr>
      <w:r w:rsidRPr="00DD3BF3">
        <w:rPr>
          <w:rFonts w:ascii="Arial" w:hAnsi="Arial" w:cs="Arial"/>
          <w:b/>
          <w:bCs/>
          <w:sz w:val="22"/>
          <w:szCs w:val="22"/>
        </w:rPr>
        <w:t>351-124-EM</w:t>
      </w:r>
      <w:r w:rsidRPr="00DD3BF3">
        <w:rPr>
          <w:rFonts w:ascii="Arial" w:hAnsi="Arial" w:cs="Arial"/>
          <w:b/>
          <w:bCs/>
          <w:sz w:val="22"/>
          <w:szCs w:val="22"/>
        </w:rPr>
        <w:tab/>
      </w:r>
      <w:r w:rsidRPr="00DD3BF3">
        <w:rPr>
          <w:rFonts w:ascii="Arial" w:hAnsi="Arial" w:cs="Arial"/>
          <w:b/>
          <w:bCs/>
          <w:sz w:val="22"/>
          <w:szCs w:val="22"/>
        </w:rPr>
        <w:tab/>
        <w:t xml:space="preserve">Déficience intellectuelle </w:t>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r>
      <w:r w:rsidRPr="00DD3BF3">
        <w:rPr>
          <w:rFonts w:ascii="Arial" w:hAnsi="Arial" w:cs="Arial"/>
          <w:b/>
          <w:bCs/>
          <w:sz w:val="22"/>
          <w:szCs w:val="22"/>
        </w:rPr>
        <w:tab/>
        <w:t>2-2-2</w:t>
      </w:r>
      <w:r>
        <w:rPr>
          <w:rFonts w:ascii="Arial" w:hAnsi="Arial" w:cs="Arial"/>
          <w:b/>
          <w:bCs/>
          <w:sz w:val="22"/>
          <w:szCs w:val="22"/>
        </w:rPr>
        <w:br/>
      </w:r>
      <w:r w:rsidRPr="00A16062">
        <w:rPr>
          <w:rFonts w:ascii="Arial" w:hAnsi="Arial" w:cs="Arial"/>
          <w:sz w:val="22"/>
          <w:szCs w:val="22"/>
        </w:rPr>
        <w:t xml:space="preserve">Ce cours permet de reconnaître les caractéristiques et les manifestations de la déficience intellectuelle de la personne dans différents contextes de vie. Vous serez amené à établir le portrait des forces et difficultés de la personne afin de pouvoir analyser les besoins, ainsi que le potentiel adaptatif de celle-ci et de sa famille. Différents moyens d’intervention seront observés et expérimentés afin de développer vos compétences pour cibler les objectifs et les interventions les plus appropriées aux besoins. </w:t>
      </w:r>
    </w:p>
    <w:p w14:paraId="7EB91624" w14:textId="665EA3EF" w:rsidR="00933534" w:rsidRDefault="00933534">
      <w:pPr>
        <w:rPr>
          <w:rFonts w:ascii="Arial" w:hAnsi="Arial" w:cs="Arial"/>
          <w:sz w:val="22"/>
          <w:szCs w:val="22"/>
        </w:rPr>
        <w:pPrChange w:id="228" w:author="Mailloux-Hébert Claudia" w:date="2024-02-23T13:39:00Z">
          <w:pPr>
            <w:jc w:val="left"/>
          </w:pPr>
        </w:pPrChange>
      </w:pPr>
      <w:r>
        <w:rPr>
          <w:rFonts w:ascii="Arial" w:hAnsi="Arial" w:cs="Arial"/>
          <w:b/>
          <w:bCs/>
          <w:sz w:val="22"/>
          <w:szCs w:val="22"/>
        </w:rPr>
        <w:br/>
        <w:t xml:space="preserve">351-104-EM </w:t>
      </w:r>
      <w:r>
        <w:rPr>
          <w:rFonts w:ascii="Arial" w:hAnsi="Arial" w:cs="Arial"/>
          <w:b/>
          <w:bCs/>
          <w:sz w:val="22"/>
          <w:szCs w:val="22"/>
        </w:rPr>
        <w:tab/>
      </w:r>
      <w:r>
        <w:rPr>
          <w:rFonts w:ascii="Arial" w:hAnsi="Arial" w:cs="Arial"/>
          <w:b/>
          <w:bCs/>
          <w:sz w:val="22"/>
          <w:szCs w:val="22"/>
        </w:rPr>
        <w:tab/>
      </w:r>
      <w:r w:rsidRPr="00DD3BF3">
        <w:rPr>
          <w:rFonts w:ascii="Arial" w:hAnsi="Arial" w:cs="Arial"/>
          <w:b/>
          <w:bCs/>
          <w:sz w:val="22"/>
          <w:szCs w:val="22"/>
        </w:rPr>
        <w:t>Approches et techniques d</w:t>
      </w:r>
      <w:r w:rsidRPr="00DD3BF3">
        <w:rPr>
          <w:rFonts w:ascii="Arial" w:hAnsi="Arial" w:cs="Arial" w:hint="eastAsia"/>
          <w:b/>
          <w:bCs/>
          <w:sz w:val="22"/>
          <w:szCs w:val="22"/>
        </w:rPr>
        <w:t>’</w:t>
      </w:r>
      <w:r w:rsidRPr="00DD3BF3">
        <w:rPr>
          <w:rFonts w:ascii="Arial" w:hAnsi="Arial" w:cs="Arial"/>
          <w:b/>
          <w:bCs/>
          <w:sz w:val="22"/>
          <w:szCs w:val="22"/>
        </w:rPr>
        <w:t>intervention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2-2-2</w:t>
      </w:r>
      <w:r>
        <w:rPr>
          <w:rFonts w:ascii="Arial" w:hAnsi="Arial" w:cs="Arial"/>
          <w:b/>
          <w:bCs/>
          <w:sz w:val="22"/>
          <w:szCs w:val="22"/>
        </w:rPr>
        <w:br/>
      </w:r>
      <w:r w:rsidRPr="00A16062">
        <w:rPr>
          <w:rFonts w:ascii="Arial" w:hAnsi="Arial" w:cs="Arial"/>
          <w:sz w:val="22"/>
          <w:szCs w:val="22"/>
        </w:rPr>
        <w:t>Approches et techniques d’intervention permettra de vous initier à différentes stratégies d’intervention utilisées en éducation spécialisée. Ce cours permet aussi de comprendre les différentes perspectives des principales approches dans la compréhension de l’adaptation humaine, des besoins de la personne et du choix des intervention</w:t>
      </w:r>
      <w:r>
        <w:rPr>
          <w:rFonts w:ascii="Arial" w:hAnsi="Arial" w:cs="Arial"/>
          <w:sz w:val="22"/>
          <w:szCs w:val="22"/>
        </w:rPr>
        <w:t>s</w:t>
      </w:r>
      <w:r w:rsidRPr="00A16062">
        <w:rPr>
          <w:rFonts w:ascii="Arial" w:hAnsi="Arial" w:cs="Arial"/>
          <w:sz w:val="22"/>
          <w:szCs w:val="22"/>
        </w:rPr>
        <w:t xml:space="preserve"> à privilégier auprès de la personne en difficulté</w:t>
      </w:r>
      <w:ins w:id="229" w:author="Mailloux-Hébert Claudia" w:date="2024-02-23T13:39:00Z">
        <w:r w:rsidR="00D46B03">
          <w:rPr>
            <w:rFonts w:ascii="Arial" w:hAnsi="Arial" w:cs="Arial"/>
            <w:sz w:val="22"/>
            <w:szCs w:val="22"/>
          </w:rPr>
          <w:t>.</w:t>
        </w:r>
      </w:ins>
    </w:p>
    <w:p w14:paraId="1D9368AD" w14:textId="77777777" w:rsidR="00933534" w:rsidRDefault="00933534" w:rsidP="00933534">
      <w:pPr>
        <w:jc w:val="left"/>
        <w:rPr>
          <w:rFonts w:ascii="Arial" w:hAnsi="Arial" w:cs="Arial"/>
          <w:sz w:val="22"/>
          <w:szCs w:val="22"/>
        </w:rPr>
      </w:pPr>
    </w:p>
    <w:p w14:paraId="3B238998" w14:textId="77777777" w:rsidR="00933534" w:rsidRDefault="00933534">
      <w:pPr>
        <w:rPr>
          <w:rFonts w:ascii="Arial" w:hAnsi="Arial" w:cs="Arial"/>
          <w:sz w:val="22"/>
          <w:szCs w:val="22"/>
        </w:rPr>
        <w:pPrChange w:id="230" w:author="Mailloux-Hébert Claudia" w:date="2024-02-23T13:39:00Z">
          <w:pPr>
            <w:jc w:val="left"/>
          </w:pPr>
        </w:pPrChange>
      </w:pPr>
      <w:r>
        <w:rPr>
          <w:rFonts w:ascii="Arial" w:hAnsi="Arial" w:cs="Arial"/>
          <w:b/>
          <w:bCs/>
          <w:sz w:val="22"/>
          <w:szCs w:val="22"/>
        </w:rPr>
        <w:t>351-114-EM</w:t>
      </w:r>
      <w:r>
        <w:rPr>
          <w:rFonts w:ascii="Arial" w:hAnsi="Arial" w:cs="Arial"/>
          <w:b/>
          <w:bCs/>
          <w:sz w:val="22"/>
          <w:szCs w:val="22"/>
        </w:rPr>
        <w:tab/>
      </w:r>
      <w:r>
        <w:rPr>
          <w:rFonts w:ascii="Arial" w:hAnsi="Arial" w:cs="Arial"/>
          <w:b/>
          <w:bCs/>
          <w:sz w:val="22"/>
          <w:szCs w:val="22"/>
        </w:rPr>
        <w:tab/>
      </w:r>
      <w:r w:rsidRPr="00DD3BF3">
        <w:rPr>
          <w:rFonts w:ascii="Arial" w:hAnsi="Arial" w:cs="Arial"/>
          <w:b/>
          <w:bCs/>
          <w:sz w:val="22"/>
          <w:szCs w:val="22"/>
        </w:rPr>
        <w:t>Collaboration et communication professionnelle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2-2-2</w:t>
      </w:r>
      <w:r>
        <w:rPr>
          <w:rFonts w:ascii="Arial" w:hAnsi="Arial" w:cs="Arial"/>
          <w:b/>
          <w:bCs/>
          <w:sz w:val="22"/>
          <w:szCs w:val="22"/>
        </w:rPr>
        <w:br/>
      </w:r>
      <w:r w:rsidRPr="00DD3BF3">
        <w:rPr>
          <w:rFonts w:ascii="Arial" w:hAnsi="Arial" w:cs="Arial"/>
          <w:sz w:val="22"/>
          <w:szCs w:val="22"/>
        </w:rPr>
        <w:t xml:space="preserve">Ce cours vise </w:t>
      </w:r>
      <w:r w:rsidRPr="00DD3BF3">
        <w:rPr>
          <w:rFonts w:ascii="Arial" w:hAnsi="Arial" w:cs="Arial" w:hint="eastAsia"/>
          <w:sz w:val="22"/>
          <w:szCs w:val="22"/>
        </w:rPr>
        <w:t>à</w:t>
      </w:r>
      <w:r w:rsidRPr="00DD3BF3">
        <w:rPr>
          <w:rFonts w:ascii="Arial" w:hAnsi="Arial" w:cs="Arial"/>
          <w:sz w:val="22"/>
          <w:szCs w:val="22"/>
        </w:rPr>
        <w:t xml:space="preserve"> d</w:t>
      </w:r>
      <w:r w:rsidRPr="00DD3BF3">
        <w:rPr>
          <w:rFonts w:ascii="Arial" w:hAnsi="Arial" w:cs="Arial" w:hint="eastAsia"/>
          <w:sz w:val="22"/>
          <w:szCs w:val="22"/>
        </w:rPr>
        <w:t>é</w:t>
      </w:r>
      <w:r w:rsidRPr="00DD3BF3">
        <w:rPr>
          <w:rFonts w:ascii="Arial" w:hAnsi="Arial" w:cs="Arial"/>
          <w:sz w:val="22"/>
          <w:szCs w:val="22"/>
        </w:rPr>
        <w:t>velopper vos habilet</w:t>
      </w:r>
      <w:r w:rsidRPr="00DD3BF3">
        <w:rPr>
          <w:rFonts w:ascii="Arial" w:hAnsi="Arial" w:cs="Arial" w:hint="eastAsia"/>
          <w:sz w:val="22"/>
          <w:szCs w:val="22"/>
        </w:rPr>
        <w:t>é</w:t>
      </w:r>
      <w:r w:rsidRPr="00DD3BF3">
        <w:rPr>
          <w:rFonts w:ascii="Arial" w:hAnsi="Arial" w:cs="Arial"/>
          <w:sz w:val="22"/>
          <w:szCs w:val="22"/>
        </w:rPr>
        <w:t>s n</w:t>
      </w:r>
      <w:r w:rsidRPr="00DD3BF3">
        <w:rPr>
          <w:rFonts w:ascii="Arial" w:hAnsi="Arial" w:cs="Arial" w:hint="eastAsia"/>
          <w:sz w:val="22"/>
          <w:szCs w:val="22"/>
        </w:rPr>
        <w:t>é</w:t>
      </w:r>
      <w:r w:rsidRPr="00DD3BF3">
        <w:rPr>
          <w:rFonts w:ascii="Arial" w:hAnsi="Arial" w:cs="Arial"/>
          <w:sz w:val="22"/>
          <w:szCs w:val="22"/>
        </w:rPr>
        <w:t xml:space="preserve">cessaires </w:t>
      </w:r>
      <w:r w:rsidRPr="00DD3BF3">
        <w:rPr>
          <w:rFonts w:ascii="Arial" w:hAnsi="Arial" w:cs="Arial" w:hint="eastAsia"/>
          <w:sz w:val="22"/>
          <w:szCs w:val="22"/>
        </w:rPr>
        <w:t>à</w:t>
      </w:r>
      <w:r w:rsidRPr="00DD3BF3">
        <w:rPr>
          <w:rFonts w:ascii="Arial" w:hAnsi="Arial" w:cs="Arial"/>
          <w:sz w:val="22"/>
          <w:szCs w:val="22"/>
        </w:rPr>
        <w:t xml:space="preserve"> la communication aupr</w:t>
      </w:r>
      <w:r w:rsidRPr="00DD3BF3">
        <w:rPr>
          <w:rFonts w:ascii="Arial" w:hAnsi="Arial" w:cs="Arial" w:hint="eastAsia"/>
          <w:sz w:val="22"/>
          <w:szCs w:val="22"/>
        </w:rPr>
        <w:t>è</w:t>
      </w:r>
      <w:r w:rsidRPr="00DD3BF3">
        <w:rPr>
          <w:rFonts w:ascii="Arial" w:hAnsi="Arial" w:cs="Arial"/>
          <w:sz w:val="22"/>
          <w:szCs w:val="22"/>
        </w:rPr>
        <w:t>s des personnes aid</w:t>
      </w:r>
      <w:r w:rsidRPr="00DD3BF3">
        <w:rPr>
          <w:rFonts w:ascii="Arial" w:hAnsi="Arial" w:cs="Arial" w:hint="eastAsia"/>
          <w:sz w:val="22"/>
          <w:szCs w:val="22"/>
        </w:rPr>
        <w:t>é</w:t>
      </w:r>
      <w:r w:rsidRPr="00DD3BF3">
        <w:rPr>
          <w:rFonts w:ascii="Arial" w:hAnsi="Arial" w:cs="Arial"/>
          <w:sz w:val="22"/>
          <w:szCs w:val="22"/>
        </w:rPr>
        <w:t>es, de leur famille, mais aussi aupr</w:t>
      </w:r>
      <w:r w:rsidRPr="00DD3BF3">
        <w:rPr>
          <w:rFonts w:ascii="Arial" w:hAnsi="Arial" w:cs="Arial" w:hint="eastAsia"/>
          <w:sz w:val="22"/>
          <w:szCs w:val="22"/>
        </w:rPr>
        <w:t>è</w:t>
      </w:r>
      <w:r w:rsidRPr="00DD3BF3">
        <w:rPr>
          <w:rFonts w:ascii="Arial" w:hAnsi="Arial" w:cs="Arial"/>
          <w:sz w:val="22"/>
          <w:szCs w:val="22"/>
        </w:rPr>
        <w:t>s d</w:t>
      </w:r>
      <w:r w:rsidRPr="00DD3BF3">
        <w:rPr>
          <w:rFonts w:ascii="Arial" w:hAnsi="Arial" w:cs="Arial" w:hint="eastAsia"/>
          <w:sz w:val="22"/>
          <w:szCs w:val="22"/>
        </w:rPr>
        <w:t>’</w:t>
      </w:r>
      <w:r w:rsidRPr="00DD3BF3">
        <w:rPr>
          <w:rFonts w:ascii="Arial" w:hAnsi="Arial" w:cs="Arial"/>
          <w:sz w:val="22"/>
          <w:szCs w:val="22"/>
        </w:rPr>
        <w:t xml:space="preserve">une </w:t>
      </w:r>
      <w:r w:rsidRPr="00DD3BF3">
        <w:rPr>
          <w:rFonts w:ascii="Arial" w:hAnsi="Arial" w:cs="Arial" w:hint="eastAsia"/>
          <w:sz w:val="22"/>
          <w:szCs w:val="22"/>
        </w:rPr>
        <w:t>é</w:t>
      </w:r>
      <w:r w:rsidRPr="00DD3BF3">
        <w:rPr>
          <w:rFonts w:ascii="Arial" w:hAnsi="Arial" w:cs="Arial"/>
          <w:sz w:val="22"/>
          <w:szCs w:val="22"/>
        </w:rPr>
        <w:t xml:space="preserve">quipe de travail en contexte professionnel. Il permet de mieux comprendre et appliquer les </w:t>
      </w:r>
      <w:r w:rsidRPr="00DD3BF3">
        <w:rPr>
          <w:rFonts w:ascii="Arial" w:hAnsi="Arial" w:cs="Arial" w:hint="eastAsia"/>
          <w:sz w:val="22"/>
          <w:szCs w:val="22"/>
        </w:rPr>
        <w:t>é</w:t>
      </w:r>
      <w:r w:rsidRPr="00DD3BF3">
        <w:rPr>
          <w:rFonts w:ascii="Arial" w:hAnsi="Arial" w:cs="Arial"/>
          <w:sz w:val="22"/>
          <w:szCs w:val="22"/>
        </w:rPr>
        <w:t>l</w:t>
      </w:r>
      <w:r w:rsidRPr="00DD3BF3">
        <w:rPr>
          <w:rFonts w:ascii="Arial" w:hAnsi="Arial" w:cs="Arial" w:hint="eastAsia"/>
          <w:sz w:val="22"/>
          <w:szCs w:val="22"/>
        </w:rPr>
        <w:t>é</w:t>
      </w:r>
      <w:r w:rsidRPr="00DD3BF3">
        <w:rPr>
          <w:rFonts w:ascii="Arial" w:hAnsi="Arial" w:cs="Arial"/>
          <w:sz w:val="22"/>
          <w:szCs w:val="22"/>
        </w:rPr>
        <w:t xml:space="preserve">ments essentiels </w:t>
      </w:r>
      <w:r w:rsidRPr="00DD3BF3">
        <w:rPr>
          <w:rFonts w:ascii="Arial" w:hAnsi="Arial" w:cs="Arial" w:hint="eastAsia"/>
          <w:sz w:val="22"/>
          <w:szCs w:val="22"/>
        </w:rPr>
        <w:t>à</w:t>
      </w:r>
      <w:r w:rsidRPr="00DD3BF3">
        <w:rPr>
          <w:rFonts w:ascii="Arial" w:hAnsi="Arial" w:cs="Arial"/>
          <w:sz w:val="22"/>
          <w:szCs w:val="22"/>
        </w:rPr>
        <w:t xml:space="preserve"> la communication interpersonnelle par le biais d</w:t>
      </w:r>
      <w:r w:rsidRPr="00DD3BF3">
        <w:rPr>
          <w:rFonts w:ascii="Arial" w:hAnsi="Arial" w:cs="Arial" w:hint="eastAsia"/>
          <w:sz w:val="22"/>
          <w:szCs w:val="22"/>
        </w:rPr>
        <w:t>’</w:t>
      </w:r>
      <w:r w:rsidRPr="00DD3BF3">
        <w:rPr>
          <w:rFonts w:ascii="Arial" w:hAnsi="Arial" w:cs="Arial"/>
          <w:sz w:val="22"/>
          <w:szCs w:val="22"/>
        </w:rPr>
        <w:t>activit</w:t>
      </w:r>
      <w:r w:rsidRPr="00DD3BF3">
        <w:rPr>
          <w:rFonts w:ascii="Arial" w:hAnsi="Arial" w:cs="Arial" w:hint="eastAsia"/>
          <w:sz w:val="22"/>
          <w:szCs w:val="22"/>
        </w:rPr>
        <w:t>é</w:t>
      </w:r>
      <w:r w:rsidRPr="00DD3BF3">
        <w:rPr>
          <w:rFonts w:ascii="Arial" w:hAnsi="Arial" w:cs="Arial"/>
          <w:sz w:val="22"/>
          <w:szCs w:val="22"/>
        </w:rPr>
        <w:t>s concr</w:t>
      </w:r>
      <w:r w:rsidRPr="00DD3BF3">
        <w:rPr>
          <w:rFonts w:ascii="Arial" w:hAnsi="Arial" w:cs="Arial" w:hint="eastAsia"/>
          <w:sz w:val="22"/>
          <w:szCs w:val="22"/>
        </w:rPr>
        <w:t>è</w:t>
      </w:r>
      <w:r w:rsidRPr="00DD3BF3">
        <w:rPr>
          <w:rFonts w:ascii="Arial" w:hAnsi="Arial" w:cs="Arial"/>
          <w:sz w:val="22"/>
          <w:szCs w:val="22"/>
        </w:rPr>
        <w:t>tes, favorisant l</w:t>
      </w:r>
      <w:r w:rsidRPr="00DD3BF3">
        <w:rPr>
          <w:rFonts w:ascii="Arial" w:hAnsi="Arial" w:cs="Arial" w:hint="eastAsia"/>
          <w:sz w:val="22"/>
          <w:szCs w:val="22"/>
        </w:rPr>
        <w:t>’é</w:t>
      </w:r>
      <w:r w:rsidRPr="00DD3BF3">
        <w:rPr>
          <w:rFonts w:ascii="Arial" w:hAnsi="Arial" w:cs="Arial"/>
          <w:sz w:val="22"/>
          <w:szCs w:val="22"/>
        </w:rPr>
        <w:t>coute authentique, la coop</w:t>
      </w:r>
      <w:r w:rsidRPr="00DD3BF3">
        <w:rPr>
          <w:rFonts w:ascii="Arial" w:hAnsi="Arial" w:cs="Arial" w:hint="eastAsia"/>
          <w:sz w:val="22"/>
          <w:szCs w:val="22"/>
        </w:rPr>
        <w:t>é</w:t>
      </w:r>
      <w:r w:rsidRPr="00DD3BF3">
        <w:rPr>
          <w:rFonts w:ascii="Arial" w:hAnsi="Arial" w:cs="Arial"/>
          <w:sz w:val="22"/>
          <w:szCs w:val="22"/>
        </w:rPr>
        <w:t>ration, la collaboration, l</w:t>
      </w:r>
      <w:r w:rsidRPr="00DD3BF3">
        <w:rPr>
          <w:rFonts w:ascii="Arial" w:hAnsi="Arial" w:cs="Arial" w:hint="eastAsia"/>
          <w:sz w:val="22"/>
          <w:szCs w:val="22"/>
        </w:rPr>
        <w:t>’</w:t>
      </w:r>
      <w:r w:rsidRPr="00DD3BF3">
        <w:rPr>
          <w:rFonts w:ascii="Arial" w:hAnsi="Arial" w:cs="Arial"/>
          <w:sz w:val="22"/>
          <w:szCs w:val="22"/>
        </w:rPr>
        <w:t>entraide et le partenariat, qui sont des valeurs essentielles pour communiquer en contexte professionnel. Les techniques de r</w:t>
      </w:r>
      <w:r w:rsidRPr="00DD3BF3">
        <w:rPr>
          <w:rFonts w:ascii="Arial" w:hAnsi="Arial" w:cs="Arial" w:hint="eastAsia"/>
          <w:sz w:val="22"/>
          <w:szCs w:val="22"/>
        </w:rPr>
        <w:t>é</w:t>
      </w:r>
      <w:r w:rsidRPr="00DD3BF3">
        <w:rPr>
          <w:rFonts w:ascii="Arial" w:hAnsi="Arial" w:cs="Arial"/>
          <w:sz w:val="22"/>
          <w:szCs w:val="22"/>
        </w:rPr>
        <w:t>solution de conflit seront aussi pr</w:t>
      </w:r>
      <w:r w:rsidRPr="00DD3BF3">
        <w:rPr>
          <w:rFonts w:ascii="Arial" w:hAnsi="Arial" w:cs="Arial" w:hint="eastAsia"/>
          <w:sz w:val="22"/>
          <w:szCs w:val="22"/>
        </w:rPr>
        <w:t>é</w:t>
      </w:r>
      <w:r w:rsidRPr="00DD3BF3">
        <w:rPr>
          <w:rFonts w:ascii="Arial" w:hAnsi="Arial" w:cs="Arial"/>
          <w:sz w:val="22"/>
          <w:szCs w:val="22"/>
        </w:rPr>
        <w:t>sent</w:t>
      </w:r>
      <w:r w:rsidRPr="00DD3BF3">
        <w:rPr>
          <w:rFonts w:ascii="Arial" w:hAnsi="Arial" w:cs="Arial" w:hint="eastAsia"/>
          <w:sz w:val="22"/>
          <w:szCs w:val="22"/>
        </w:rPr>
        <w:t>é</w:t>
      </w:r>
      <w:r w:rsidRPr="00DD3BF3">
        <w:rPr>
          <w:rFonts w:ascii="Arial" w:hAnsi="Arial" w:cs="Arial"/>
          <w:sz w:val="22"/>
          <w:szCs w:val="22"/>
        </w:rPr>
        <w:t>es.</w:t>
      </w:r>
    </w:p>
    <w:p w14:paraId="5D625067" w14:textId="77777777" w:rsidR="00933534" w:rsidRDefault="00933534" w:rsidP="00933534">
      <w:pPr>
        <w:jc w:val="left"/>
        <w:rPr>
          <w:rFonts w:ascii="Arial" w:hAnsi="Arial" w:cs="Arial"/>
          <w:sz w:val="22"/>
          <w:szCs w:val="22"/>
        </w:rPr>
      </w:pPr>
    </w:p>
    <w:p w14:paraId="1FB36480" w14:textId="4740F85B" w:rsidR="00933534" w:rsidRDefault="00933534">
      <w:pPr>
        <w:rPr>
          <w:rFonts w:ascii="Arial" w:hAnsi="Arial" w:cs="Arial"/>
          <w:sz w:val="22"/>
          <w:szCs w:val="22"/>
        </w:rPr>
        <w:pPrChange w:id="231" w:author="Mailloux-Hébert Claudia" w:date="2024-02-23T13:40:00Z">
          <w:pPr>
            <w:jc w:val="left"/>
          </w:pPr>
        </w:pPrChange>
      </w:pPr>
      <w:r>
        <w:rPr>
          <w:rFonts w:ascii="Arial" w:hAnsi="Arial" w:cs="Arial"/>
          <w:b/>
          <w:bCs/>
          <w:sz w:val="22"/>
          <w:szCs w:val="22"/>
        </w:rPr>
        <w:t>35</w:t>
      </w:r>
      <w:r w:rsidR="00FA69DE" w:rsidRPr="00FA69DE">
        <w:rPr>
          <w:rFonts w:ascii="Arial" w:hAnsi="Arial" w:cs="Arial"/>
          <w:b/>
          <w:bCs/>
          <w:sz w:val="22"/>
          <w:szCs w:val="22"/>
        </w:rPr>
        <w:t>1</w:t>
      </w:r>
      <w:r>
        <w:rPr>
          <w:rFonts w:ascii="Arial" w:hAnsi="Arial" w:cs="Arial"/>
          <w:b/>
          <w:bCs/>
          <w:sz w:val="22"/>
          <w:szCs w:val="22"/>
        </w:rPr>
        <w:t>-203-EM</w:t>
      </w:r>
      <w:r>
        <w:rPr>
          <w:rFonts w:ascii="Arial" w:hAnsi="Arial" w:cs="Arial"/>
          <w:b/>
          <w:bCs/>
          <w:sz w:val="22"/>
          <w:szCs w:val="22"/>
        </w:rPr>
        <w:tab/>
      </w:r>
      <w:r>
        <w:rPr>
          <w:rFonts w:ascii="Arial" w:hAnsi="Arial" w:cs="Arial"/>
          <w:b/>
          <w:bCs/>
          <w:sz w:val="22"/>
          <w:szCs w:val="22"/>
        </w:rPr>
        <w:tab/>
        <w:t xml:space="preserve">Observation des comportements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1-2-2</w:t>
      </w:r>
      <w:r>
        <w:rPr>
          <w:rFonts w:ascii="Arial" w:hAnsi="Arial" w:cs="Arial"/>
          <w:b/>
          <w:bCs/>
          <w:sz w:val="22"/>
          <w:szCs w:val="22"/>
        </w:rPr>
        <w:br/>
      </w:r>
      <w:r w:rsidRPr="009774EE">
        <w:rPr>
          <w:rFonts w:ascii="Arial" w:hAnsi="Arial" w:cs="Arial"/>
          <w:sz w:val="22"/>
          <w:szCs w:val="22"/>
        </w:rPr>
        <w:t>Ce cours vous permettra de d</w:t>
      </w:r>
      <w:r w:rsidRPr="009774EE">
        <w:rPr>
          <w:rFonts w:ascii="Arial" w:hAnsi="Arial" w:cs="Arial" w:hint="eastAsia"/>
          <w:sz w:val="22"/>
          <w:szCs w:val="22"/>
        </w:rPr>
        <w:t>é</w:t>
      </w:r>
      <w:r w:rsidRPr="009774EE">
        <w:rPr>
          <w:rFonts w:ascii="Arial" w:hAnsi="Arial" w:cs="Arial"/>
          <w:sz w:val="22"/>
          <w:szCs w:val="22"/>
        </w:rPr>
        <w:t>velopper les habilet</w:t>
      </w:r>
      <w:r w:rsidRPr="009774EE">
        <w:rPr>
          <w:rFonts w:ascii="Arial" w:hAnsi="Arial" w:cs="Arial" w:hint="eastAsia"/>
          <w:sz w:val="22"/>
          <w:szCs w:val="22"/>
        </w:rPr>
        <w:t>é</w:t>
      </w:r>
      <w:r w:rsidRPr="009774EE">
        <w:rPr>
          <w:rFonts w:ascii="Arial" w:hAnsi="Arial" w:cs="Arial"/>
          <w:sz w:val="22"/>
          <w:szCs w:val="22"/>
        </w:rPr>
        <w:t>s n</w:t>
      </w:r>
      <w:r w:rsidRPr="009774EE">
        <w:rPr>
          <w:rFonts w:ascii="Arial" w:hAnsi="Arial" w:cs="Arial" w:hint="eastAsia"/>
          <w:sz w:val="22"/>
          <w:szCs w:val="22"/>
        </w:rPr>
        <w:t>é</w:t>
      </w:r>
      <w:r w:rsidRPr="009774EE">
        <w:rPr>
          <w:rFonts w:ascii="Arial" w:hAnsi="Arial" w:cs="Arial"/>
          <w:sz w:val="22"/>
          <w:szCs w:val="22"/>
        </w:rPr>
        <w:t xml:space="preserve">cessaires </w:t>
      </w:r>
      <w:r w:rsidRPr="009774EE">
        <w:rPr>
          <w:rFonts w:ascii="Arial" w:hAnsi="Arial" w:cs="Arial" w:hint="eastAsia"/>
          <w:sz w:val="22"/>
          <w:szCs w:val="22"/>
        </w:rPr>
        <w:t>à</w:t>
      </w:r>
      <w:r w:rsidRPr="009774EE">
        <w:rPr>
          <w:rFonts w:ascii="Arial" w:hAnsi="Arial" w:cs="Arial"/>
          <w:sz w:val="22"/>
          <w:szCs w:val="22"/>
        </w:rPr>
        <w:t xml:space="preserve"> la premi</w:t>
      </w:r>
      <w:r w:rsidRPr="009774EE">
        <w:rPr>
          <w:rFonts w:ascii="Arial" w:hAnsi="Arial" w:cs="Arial" w:hint="eastAsia"/>
          <w:sz w:val="22"/>
          <w:szCs w:val="22"/>
        </w:rPr>
        <w:t>è</w:t>
      </w:r>
      <w:r w:rsidRPr="009774EE">
        <w:rPr>
          <w:rFonts w:ascii="Arial" w:hAnsi="Arial" w:cs="Arial"/>
          <w:sz w:val="22"/>
          <w:szCs w:val="22"/>
        </w:rPr>
        <w:t xml:space="preserve">re </w:t>
      </w:r>
      <w:r w:rsidRPr="009774EE">
        <w:rPr>
          <w:rFonts w:ascii="Arial" w:hAnsi="Arial" w:cs="Arial" w:hint="eastAsia"/>
          <w:sz w:val="22"/>
          <w:szCs w:val="22"/>
        </w:rPr>
        <w:t>é</w:t>
      </w:r>
      <w:r w:rsidRPr="009774EE">
        <w:rPr>
          <w:rFonts w:ascii="Arial" w:hAnsi="Arial" w:cs="Arial"/>
          <w:sz w:val="22"/>
          <w:szCs w:val="22"/>
        </w:rPr>
        <w:t>tape du processus d</w:t>
      </w:r>
      <w:r w:rsidRPr="009774EE">
        <w:rPr>
          <w:rFonts w:ascii="Arial" w:hAnsi="Arial" w:cs="Arial" w:hint="eastAsia"/>
          <w:sz w:val="22"/>
          <w:szCs w:val="22"/>
        </w:rPr>
        <w:t>’</w:t>
      </w:r>
      <w:r w:rsidRPr="009774EE">
        <w:rPr>
          <w:rFonts w:ascii="Arial" w:hAnsi="Arial" w:cs="Arial"/>
          <w:sz w:val="22"/>
          <w:szCs w:val="22"/>
        </w:rPr>
        <w:t xml:space="preserve">intervention en </w:t>
      </w:r>
      <w:r w:rsidRPr="009774EE">
        <w:rPr>
          <w:rFonts w:ascii="Arial" w:hAnsi="Arial" w:cs="Arial" w:hint="eastAsia"/>
          <w:sz w:val="22"/>
          <w:szCs w:val="22"/>
        </w:rPr>
        <w:t>é</w:t>
      </w:r>
      <w:r w:rsidRPr="009774EE">
        <w:rPr>
          <w:rFonts w:ascii="Arial" w:hAnsi="Arial" w:cs="Arial"/>
          <w:sz w:val="22"/>
          <w:szCs w:val="22"/>
        </w:rPr>
        <w:t>ducation sp</w:t>
      </w:r>
      <w:r w:rsidRPr="009774EE">
        <w:rPr>
          <w:rFonts w:ascii="Arial" w:hAnsi="Arial" w:cs="Arial" w:hint="eastAsia"/>
          <w:sz w:val="22"/>
          <w:szCs w:val="22"/>
        </w:rPr>
        <w:t>é</w:t>
      </w:r>
      <w:r w:rsidRPr="009774EE">
        <w:rPr>
          <w:rFonts w:ascii="Arial" w:hAnsi="Arial" w:cs="Arial"/>
          <w:sz w:val="22"/>
          <w:szCs w:val="22"/>
        </w:rPr>
        <w:t>cialis</w:t>
      </w:r>
      <w:r w:rsidRPr="009774EE">
        <w:rPr>
          <w:rFonts w:ascii="Arial" w:hAnsi="Arial" w:cs="Arial" w:hint="eastAsia"/>
          <w:sz w:val="22"/>
          <w:szCs w:val="22"/>
        </w:rPr>
        <w:t>é</w:t>
      </w:r>
      <w:r w:rsidRPr="009774EE">
        <w:rPr>
          <w:rFonts w:ascii="Arial" w:hAnsi="Arial" w:cs="Arial"/>
          <w:sz w:val="22"/>
          <w:szCs w:val="22"/>
        </w:rPr>
        <w:t xml:space="preserve">e. Vous apprendrez </w:t>
      </w:r>
      <w:r w:rsidRPr="009774EE">
        <w:rPr>
          <w:rFonts w:ascii="Arial" w:hAnsi="Arial" w:cs="Arial" w:hint="eastAsia"/>
          <w:sz w:val="22"/>
          <w:szCs w:val="22"/>
        </w:rPr>
        <w:t>à</w:t>
      </w:r>
      <w:r w:rsidRPr="009774EE">
        <w:rPr>
          <w:rFonts w:ascii="Arial" w:hAnsi="Arial" w:cs="Arial"/>
          <w:sz w:val="22"/>
          <w:szCs w:val="22"/>
        </w:rPr>
        <w:t xml:space="preserve"> effectuer une d</w:t>
      </w:r>
      <w:r w:rsidRPr="009774EE">
        <w:rPr>
          <w:rFonts w:ascii="Arial" w:hAnsi="Arial" w:cs="Arial" w:hint="eastAsia"/>
          <w:sz w:val="22"/>
          <w:szCs w:val="22"/>
        </w:rPr>
        <w:t>é</w:t>
      </w:r>
      <w:r w:rsidRPr="009774EE">
        <w:rPr>
          <w:rFonts w:ascii="Arial" w:hAnsi="Arial" w:cs="Arial"/>
          <w:sz w:val="22"/>
          <w:szCs w:val="22"/>
        </w:rPr>
        <w:t>marche d</w:t>
      </w:r>
      <w:r w:rsidRPr="009774EE">
        <w:rPr>
          <w:rFonts w:ascii="Arial" w:hAnsi="Arial" w:cs="Arial" w:hint="eastAsia"/>
          <w:sz w:val="22"/>
          <w:szCs w:val="22"/>
        </w:rPr>
        <w:t>’</w:t>
      </w:r>
      <w:r w:rsidRPr="009774EE">
        <w:rPr>
          <w:rFonts w:ascii="Arial" w:hAnsi="Arial" w:cs="Arial"/>
          <w:sz w:val="22"/>
          <w:szCs w:val="22"/>
        </w:rPr>
        <w:t>observation rigoureuse et professionnelle dans le but d</w:t>
      </w:r>
      <w:r w:rsidRPr="009774EE">
        <w:rPr>
          <w:rFonts w:ascii="Arial" w:hAnsi="Arial" w:cs="Arial" w:hint="eastAsia"/>
          <w:sz w:val="22"/>
          <w:szCs w:val="22"/>
        </w:rPr>
        <w:t>’é</w:t>
      </w:r>
      <w:r w:rsidRPr="009774EE">
        <w:rPr>
          <w:rFonts w:ascii="Arial" w:hAnsi="Arial" w:cs="Arial"/>
          <w:sz w:val="22"/>
          <w:szCs w:val="22"/>
        </w:rPr>
        <w:t>tablir un portrait de la situation de la personne et/ou de sa famille. Ce cours permet de d</w:t>
      </w:r>
      <w:r w:rsidRPr="009774EE">
        <w:rPr>
          <w:rFonts w:ascii="Arial" w:hAnsi="Arial" w:cs="Arial" w:hint="eastAsia"/>
          <w:sz w:val="22"/>
          <w:szCs w:val="22"/>
        </w:rPr>
        <w:t>é</w:t>
      </w:r>
      <w:r w:rsidRPr="009774EE">
        <w:rPr>
          <w:rFonts w:ascii="Arial" w:hAnsi="Arial" w:cs="Arial"/>
          <w:sz w:val="22"/>
          <w:szCs w:val="22"/>
        </w:rPr>
        <w:t>velopper le jugement clinique permettant l</w:t>
      </w:r>
      <w:r w:rsidRPr="009774EE">
        <w:rPr>
          <w:rFonts w:ascii="Arial" w:hAnsi="Arial" w:cs="Arial" w:hint="eastAsia"/>
          <w:sz w:val="22"/>
          <w:szCs w:val="22"/>
        </w:rPr>
        <w:t>’</w:t>
      </w:r>
      <w:r w:rsidRPr="009774EE">
        <w:rPr>
          <w:rFonts w:ascii="Arial" w:hAnsi="Arial" w:cs="Arial"/>
          <w:sz w:val="22"/>
          <w:szCs w:val="22"/>
        </w:rPr>
        <w:t>analyse des donn</w:t>
      </w:r>
      <w:r w:rsidRPr="009774EE">
        <w:rPr>
          <w:rFonts w:ascii="Arial" w:hAnsi="Arial" w:cs="Arial" w:hint="eastAsia"/>
          <w:sz w:val="22"/>
          <w:szCs w:val="22"/>
        </w:rPr>
        <w:t>é</w:t>
      </w:r>
      <w:r w:rsidRPr="009774EE">
        <w:rPr>
          <w:rFonts w:ascii="Arial" w:hAnsi="Arial" w:cs="Arial"/>
          <w:sz w:val="22"/>
          <w:szCs w:val="22"/>
        </w:rPr>
        <w:t>es recueillies afin d</w:t>
      </w:r>
      <w:r w:rsidRPr="009774EE">
        <w:rPr>
          <w:rFonts w:ascii="Arial" w:hAnsi="Arial" w:cs="Arial" w:hint="eastAsia"/>
          <w:sz w:val="22"/>
          <w:szCs w:val="22"/>
        </w:rPr>
        <w:t>’</w:t>
      </w:r>
      <w:r w:rsidRPr="009774EE">
        <w:rPr>
          <w:rFonts w:ascii="Arial" w:hAnsi="Arial" w:cs="Arial"/>
          <w:sz w:val="22"/>
          <w:szCs w:val="22"/>
        </w:rPr>
        <w:t>identifier les forces, les d</w:t>
      </w:r>
      <w:r w:rsidRPr="009774EE">
        <w:rPr>
          <w:rFonts w:ascii="Arial" w:hAnsi="Arial" w:cs="Arial" w:hint="eastAsia"/>
          <w:sz w:val="22"/>
          <w:szCs w:val="22"/>
        </w:rPr>
        <w:t>é</w:t>
      </w:r>
      <w:r w:rsidRPr="009774EE">
        <w:rPr>
          <w:rFonts w:ascii="Arial" w:hAnsi="Arial" w:cs="Arial"/>
          <w:sz w:val="22"/>
          <w:szCs w:val="22"/>
        </w:rPr>
        <w:t>fis et les besoins prioritaires de la personne.</w:t>
      </w:r>
    </w:p>
    <w:p w14:paraId="40233740" w14:textId="77777777" w:rsidR="00933534" w:rsidRDefault="00933534">
      <w:pPr>
        <w:rPr>
          <w:rFonts w:ascii="Arial" w:hAnsi="Arial" w:cs="Arial"/>
          <w:sz w:val="22"/>
          <w:szCs w:val="22"/>
        </w:rPr>
        <w:pPrChange w:id="232" w:author="Mailloux-Hébert Claudia" w:date="2024-02-23T14:12:00Z">
          <w:pPr>
            <w:jc w:val="left"/>
          </w:pPr>
        </w:pPrChange>
      </w:pPr>
    </w:p>
    <w:p w14:paraId="426364D8" w14:textId="77777777" w:rsidR="00641F92" w:rsidRDefault="00933534">
      <w:pPr>
        <w:rPr>
          <w:ins w:id="233" w:author="Mailloux-Hébert Claudia" w:date="2024-02-23T14:12:00Z"/>
          <w:rFonts w:ascii="Arial" w:hAnsi="Arial" w:cs="Arial"/>
          <w:b/>
          <w:bCs/>
          <w:sz w:val="22"/>
          <w:szCs w:val="22"/>
        </w:rPr>
        <w:pPrChange w:id="234" w:author="Mailloux-Hébert Claudia" w:date="2024-02-23T14:12:00Z">
          <w:pPr>
            <w:jc w:val="left"/>
          </w:pPr>
        </w:pPrChange>
      </w:pPr>
      <w:r w:rsidRPr="009774EE">
        <w:rPr>
          <w:rFonts w:ascii="Arial" w:hAnsi="Arial" w:cs="Arial"/>
          <w:b/>
          <w:bCs/>
          <w:sz w:val="22"/>
          <w:szCs w:val="22"/>
        </w:rPr>
        <w:t>35</w:t>
      </w:r>
      <w:r w:rsidR="00FA69DE" w:rsidRPr="00AC72FC">
        <w:rPr>
          <w:rFonts w:ascii="Arial" w:hAnsi="Arial" w:cs="Arial"/>
          <w:b/>
          <w:bCs/>
          <w:sz w:val="22"/>
          <w:szCs w:val="22"/>
        </w:rPr>
        <w:t>0</w:t>
      </w:r>
      <w:r w:rsidRPr="009774EE">
        <w:rPr>
          <w:rFonts w:ascii="Arial" w:hAnsi="Arial" w:cs="Arial"/>
          <w:b/>
          <w:bCs/>
          <w:sz w:val="22"/>
          <w:szCs w:val="22"/>
        </w:rPr>
        <w:t>-993-EM</w:t>
      </w:r>
      <w:r w:rsidRPr="009774EE">
        <w:rPr>
          <w:rFonts w:ascii="Arial" w:hAnsi="Arial" w:cs="Arial"/>
          <w:b/>
          <w:bCs/>
          <w:sz w:val="22"/>
          <w:szCs w:val="22"/>
        </w:rPr>
        <w:tab/>
      </w:r>
      <w:r w:rsidRPr="009774EE">
        <w:rPr>
          <w:rFonts w:ascii="Arial" w:hAnsi="Arial" w:cs="Arial"/>
          <w:b/>
          <w:bCs/>
          <w:sz w:val="22"/>
          <w:szCs w:val="22"/>
        </w:rPr>
        <w:tab/>
        <w:t>Développement de l’adolescence à l’âge adulte</w:t>
      </w:r>
      <w:r w:rsidRPr="009774EE">
        <w:rPr>
          <w:rFonts w:ascii="Arial" w:hAnsi="Arial" w:cs="Arial"/>
          <w:b/>
          <w:bCs/>
          <w:sz w:val="22"/>
          <w:szCs w:val="22"/>
        </w:rPr>
        <w:tab/>
      </w:r>
      <w:r w:rsidRPr="009774EE">
        <w:rPr>
          <w:rFonts w:ascii="Arial" w:hAnsi="Arial" w:cs="Arial"/>
          <w:b/>
          <w:bCs/>
          <w:sz w:val="22"/>
          <w:szCs w:val="22"/>
        </w:rPr>
        <w:tab/>
      </w:r>
      <w:r w:rsidRPr="009774EE">
        <w:rPr>
          <w:rFonts w:ascii="Arial" w:hAnsi="Arial" w:cs="Arial"/>
          <w:b/>
          <w:bCs/>
          <w:sz w:val="22"/>
          <w:szCs w:val="22"/>
        </w:rPr>
        <w:tab/>
      </w:r>
      <w:r w:rsidRPr="009774EE">
        <w:rPr>
          <w:rFonts w:ascii="Arial" w:hAnsi="Arial" w:cs="Arial"/>
          <w:b/>
          <w:bCs/>
          <w:sz w:val="22"/>
          <w:szCs w:val="22"/>
        </w:rPr>
        <w:tab/>
        <w:t>2-1-3</w:t>
      </w:r>
    </w:p>
    <w:p w14:paraId="220B674C" w14:textId="18CB82E6" w:rsidR="00933534" w:rsidRPr="004639C6" w:rsidDel="00A72AF1" w:rsidRDefault="00641F92" w:rsidP="00CD1B00">
      <w:pPr>
        <w:jc w:val="left"/>
        <w:rPr>
          <w:del w:id="235" w:author="Mailloux-Hébert Claudia" w:date="2024-02-23T14:32:00Z"/>
          <w:rFonts w:ascii="Arial" w:hAnsi="Arial" w:cs="Arial"/>
          <w:b/>
          <w:bCs/>
          <w:sz w:val="22"/>
          <w:szCs w:val="22"/>
          <w:rPrChange w:id="236" w:author="Mailloux-Hébert Claudia" w:date="2024-02-23T14:12:00Z">
            <w:rPr>
              <w:del w:id="237" w:author="Mailloux-Hébert Claudia" w:date="2024-02-23T14:32:00Z"/>
              <w:rFonts w:ascii="Arial" w:hAnsi="Arial" w:cs="Arial"/>
              <w:sz w:val="22"/>
              <w:szCs w:val="22"/>
            </w:rPr>
          </w:rPrChange>
        </w:rPr>
      </w:pPr>
      <w:ins w:id="238" w:author="Mailloux-Hébert Claudia" w:date="2024-02-23T14:12:00Z">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 350-983-EM)</w:t>
        </w:r>
      </w:ins>
      <w:del w:id="239" w:author="Mailloux-Hébert Claudia" w:date="2024-02-23T13:41:00Z">
        <w:r w:rsidR="00933534" w:rsidDel="00D46B03">
          <w:rPr>
            <w:rFonts w:ascii="Arial" w:hAnsi="Arial" w:cs="Arial"/>
            <w:sz w:val="22"/>
            <w:szCs w:val="22"/>
          </w:rPr>
          <w:br/>
        </w:r>
        <w:r w:rsidR="00933534" w:rsidDel="00D46B03">
          <w:rPr>
            <w:rFonts w:ascii="Arial" w:hAnsi="Arial" w:cs="Arial"/>
            <w:b/>
            <w:bCs/>
            <w:sz w:val="22"/>
            <w:szCs w:val="22"/>
          </w:rPr>
          <w:tab/>
        </w:r>
        <w:r w:rsidR="00933534" w:rsidDel="00D46B03">
          <w:rPr>
            <w:rFonts w:ascii="Arial" w:hAnsi="Arial" w:cs="Arial"/>
            <w:b/>
            <w:bCs/>
            <w:sz w:val="22"/>
            <w:szCs w:val="22"/>
          </w:rPr>
          <w:tab/>
        </w:r>
        <w:r w:rsidR="00933534" w:rsidDel="00D46B03">
          <w:rPr>
            <w:rFonts w:ascii="Arial" w:hAnsi="Arial" w:cs="Arial"/>
            <w:b/>
            <w:bCs/>
            <w:sz w:val="22"/>
            <w:szCs w:val="22"/>
          </w:rPr>
          <w:tab/>
          <w:delText>(PA</w:delText>
        </w:r>
      </w:del>
      <w:del w:id="240" w:author="Mailloux-Hébert Claudia" w:date="2024-02-23T13:40:00Z">
        <w:r w:rsidR="00933534" w:rsidDel="00D46B03">
          <w:rPr>
            <w:rFonts w:ascii="Arial" w:hAnsi="Arial" w:cs="Arial"/>
            <w:b/>
            <w:bCs/>
            <w:sz w:val="22"/>
            <w:szCs w:val="22"/>
          </w:rPr>
          <w:delText xml:space="preserve"> </w:delText>
        </w:r>
      </w:del>
      <w:del w:id="241" w:author="Mailloux-Hébert Claudia" w:date="2024-02-23T13:41:00Z">
        <w:r w:rsidR="00933534" w:rsidDel="00D46B03">
          <w:rPr>
            <w:rFonts w:ascii="Arial" w:hAnsi="Arial" w:cs="Arial"/>
            <w:b/>
            <w:bCs/>
            <w:sz w:val="22"/>
            <w:szCs w:val="22"/>
          </w:rPr>
          <w:delText>350-983-EM)</w:delText>
        </w:r>
      </w:del>
      <w:del w:id="242" w:author="Mailloux-Hébert Claudia" w:date="2024-02-23T14:32:00Z">
        <w:r w:rsidR="00933534" w:rsidDel="00B62283">
          <w:rPr>
            <w:rFonts w:ascii="Arial" w:hAnsi="Arial" w:cs="Arial"/>
            <w:b/>
            <w:bCs/>
            <w:sz w:val="22"/>
            <w:szCs w:val="22"/>
          </w:rPr>
          <w:br/>
        </w:r>
      </w:del>
      <w:del w:id="243" w:author="Mailloux-Hébert Claudia" w:date="2024-02-23T14:16:00Z">
        <w:r w:rsidR="00933534" w:rsidRPr="00A16062" w:rsidDel="00CD1B00">
          <w:rPr>
            <w:rFonts w:ascii="Arial" w:hAnsi="Arial" w:cs="Arial"/>
            <w:sz w:val="22"/>
            <w:szCs w:val="22"/>
          </w:rPr>
          <w:delText>Ce cours vous permettra de développer les habiletés nécessaires à la première étape du processus d’intervention en éducation spécialisée. Vous apprendrez à effectuer une démarche d’observation rigoureuse et professionnelle dans le but d’établir un portrait de la situation de la personne et/ou de sa famille. Ce cours permet de développer le jugement clinique permettant l’analyse des données recueillies afin d’identifier les forces, les défis et les besoins prioritaires de la personne.</w:delText>
        </w:r>
      </w:del>
    </w:p>
    <w:p w14:paraId="2A86884E" w14:textId="77777777" w:rsidR="00933534" w:rsidDel="00A72AF1" w:rsidRDefault="00933534">
      <w:pPr>
        <w:rPr>
          <w:del w:id="244" w:author="Mailloux-Hébert Claudia" w:date="2024-02-23T14:32:00Z"/>
          <w:rFonts w:ascii="Arial" w:hAnsi="Arial" w:cs="Arial"/>
          <w:sz w:val="22"/>
          <w:szCs w:val="22"/>
        </w:rPr>
        <w:pPrChange w:id="245" w:author="Mailloux-Hébert Claudia" w:date="2024-02-23T13:40:00Z">
          <w:pPr>
            <w:jc w:val="left"/>
          </w:pPr>
        </w:pPrChange>
      </w:pPr>
    </w:p>
    <w:p w14:paraId="5A9EE253" w14:textId="77777777" w:rsidR="00175C94" w:rsidRDefault="00175C94" w:rsidP="00933534">
      <w:pPr>
        <w:jc w:val="left"/>
        <w:rPr>
          <w:ins w:id="246" w:author="Mailloux-Hébert Claudia" w:date="2024-02-21T14:00:00Z"/>
          <w:rFonts w:ascii="Arial" w:hAnsi="Arial" w:cs="Arial"/>
          <w:sz w:val="22"/>
          <w:szCs w:val="22"/>
        </w:rPr>
      </w:pPr>
    </w:p>
    <w:p w14:paraId="37EC9CFC" w14:textId="77777777" w:rsidR="00B62283" w:rsidRDefault="00B62283" w:rsidP="00B62283">
      <w:pPr>
        <w:rPr>
          <w:ins w:id="247" w:author="Mailloux-Hébert Claudia" w:date="2024-02-23T14:32:00Z"/>
          <w:rFonts w:ascii="Arial" w:hAnsi="Arial" w:cs="Arial"/>
          <w:sz w:val="22"/>
          <w:szCs w:val="22"/>
        </w:rPr>
      </w:pPr>
      <w:ins w:id="248" w:author="Mailloux-Hébert Claudia" w:date="2024-02-23T14:32:00Z">
        <w:r w:rsidRPr="00A16062">
          <w:rPr>
            <w:rFonts w:ascii="Arial" w:hAnsi="Arial" w:cs="Arial"/>
            <w:sz w:val="22"/>
            <w:szCs w:val="22"/>
          </w:rPr>
          <w:t>Ce cours vous permettra de développer les habiletés nécessaires à la première étape du processus d’intervention en éducation spécialisée. Vous apprendrez à effectuer une démarche d’observation rigoureuse et professionnelle dans le but d’établir un portrait de la situation de la personne et/ou de sa famille. Ce cours permet de développer le jugement clinique permettant l’analyse des données recueillies afin d’identifier les forces, les défis et les besoins prioritaires de la personne.</w:t>
        </w:r>
      </w:ins>
    </w:p>
    <w:p w14:paraId="64A4B0FC" w14:textId="77777777" w:rsidR="00B62283" w:rsidRDefault="00B62283" w:rsidP="00B62283">
      <w:pPr>
        <w:rPr>
          <w:ins w:id="249" w:author="Mailloux-Hébert Claudia" w:date="2024-02-23T14:32:00Z"/>
          <w:rFonts w:ascii="Arial" w:hAnsi="Arial" w:cs="Arial"/>
          <w:sz w:val="22"/>
          <w:szCs w:val="22"/>
        </w:rPr>
      </w:pPr>
    </w:p>
    <w:p w14:paraId="09C49E31" w14:textId="77777777" w:rsidR="00B62283" w:rsidRDefault="00B62283" w:rsidP="00B62283">
      <w:pPr>
        <w:rPr>
          <w:ins w:id="250" w:author="Mailloux-Hébert Claudia" w:date="2024-02-23T14:32:00Z"/>
          <w:rFonts w:ascii="Arial" w:hAnsi="Arial" w:cs="Arial"/>
          <w:sz w:val="22"/>
          <w:szCs w:val="22"/>
        </w:rPr>
      </w:pPr>
    </w:p>
    <w:p w14:paraId="484C3912" w14:textId="77777777" w:rsidR="00B62283" w:rsidRPr="00D53B0A" w:rsidRDefault="00B62283" w:rsidP="00B62283">
      <w:pPr>
        <w:rPr>
          <w:ins w:id="251" w:author="Mailloux-Hébert Claudia" w:date="2024-02-23T14:32:00Z"/>
        </w:rPr>
      </w:pPr>
    </w:p>
    <w:p w14:paraId="25E186D7" w14:textId="77777777" w:rsidR="00175C94" w:rsidRDefault="00175C94" w:rsidP="00933534">
      <w:pPr>
        <w:jc w:val="left"/>
        <w:rPr>
          <w:rFonts w:ascii="Arial" w:hAnsi="Arial" w:cs="Arial"/>
          <w:sz w:val="22"/>
          <w:szCs w:val="22"/>
        </w:rPr>
      </w:pPr>
    </w:p>
    <w:p w14:paraId="44B94313" w14:textId="77777777" w:rsidR="00933534" w:rsidRDefault="00933534" w:rsidP="00933534">
      <w:pPr>
        <w:jc w:val="left"/>
        <w:rPr>
          <w:rFonts w:ascii="Arial" w:hAnsi="Arial" w:cs="Arial"/>
          <w:sz w:val="22"/>
          <w:szCs w:val="22"/>
        </w:rPr>
      </w:pPr>
    </w:p>
    <w:p w14:paraId="124EF6DD" w14:textId="73A3918F" w:rsidR="00933534" w:rsidRDefault="00F13209">
      <w:pPr>
        <w:rPr>
          <w:rFonts w:ascii="Arial" w:hAnsi="Arial" w:cs="Arial"/>
          <w:sz w:val="22"/>
          <w:szCs w:val="22"/>
        </w:rPr>
        <w:pPrChange w:id="252" w:author="Mailloux-Hébert Claudia" w:date="2024-02-23T13:41:00Z">
          <w:pPr>
            <w:jc w:val="left"/>
          </w:pPr>
        </w:pPrChange>
      </w:pPr>
      <w:r>
        <w:rPr>
          <w:rFonts w:ascii="Arial" w:hAnsi="Arial" w:cs="Arial"/>
          <w:b/>
          <w:bCs/>
          <w:sz w:val="22"/>
          <w:szCs w:val="22"/>
        </w:rPr>
        <w:lastRenderedPageBreak/>
        <w:t>180-9</w:t>
      </w:r>
      <w:r w:rsidRPr="00AC72FC">
        <w:rPr>
          <w:rFonts w:ascii="Arial" w:hAnsi="Arial" w:cs="Arial"/>
          <w:b/>
          <w:bCs/>
          <w:sz w:val="22"/>
          <w:szCs w:val="22"/>
        </w:rPr>
        <w:t>8</w:t>
      </w:r>
      <w:r>
        <w:rPr>
          <w:rFonts w:ascii="Arial" w:hAnsi="Arial" w:cs="Arial"/>
          <w:b/>
          <w:bCs/>
          <w:sz w:val="22"/>
          <w:szCs w:val="22"/>
        </w:rPr>
        <w:t>3-EM</w:t>
      </w:r>
      <w:r w:rsidR="00933534" w:rsidRPr="009774EE">
        <w:rPr>
          <w:rFonts w:ascii="Arial" w:hAnsi="Arial" w:cs="Arial"/>
          <w:b/>
          <w:bCs/>
          <w:sz w:val="22"/>
          <w:szCs w:val="22"/>
        </w:rPr>
        <w:tab/>
        <w:t xml:space="preserve">Assistance et soins à la personne </w:t>
      </w:r>
      <w:r w:rsidR="00933534" w:rsidRPr="009774EE">
        <w:rPr>
          <w:rFonts w:ascii="Arial" w:hAnsi="Arial" w:cs="Arial"/>
          <w:b/>
          <w:bCs/>
          <w:sz w:val="22"/>
          <w:szCs w:val="22"/>
        </w:rPr>
        <w:tab/>
      </w:r>
      <w:r w:rsidR="00933534" w:rsidRPr="009774EE">
        <w:rPr>
          <w:rFonts w:ascii="Arial" w:hAnsi="Arial" w:cs="Arial"/>
          <w:b/>
          <w:bCs/>
          <w:sz w:val="22"/>
          <w:szCs w:val="22"/>
        </w:rPr>
        <w:tab/>
      </w:r>
      <w:r w:rsidR="00933534" w:rsidRPr="009774EE">
        <w:rPr>
          <w:rFonts w:ascii="Arial" w:hAnsi="Arial" w:cs="Arial"/>
          <w:b/>
          <w:bCs/>
          <w:sz w:val="22"/>
          <w:szCs w:val="22"/>
        </w:rPr>
        <w:tab/>
      </w:r>
      <w:r w:rsidR="00933534" w:rsidRPr="009774EE">
        <w:rPr>
          <w:rFonts w:ascii="Arial" w:hAnsi="Arial" w:cs="Arial"/>
          <w:b/>
          <w:bCs/>
          <w:sz w:val="22"/>
          <w:szCs w:val="22"/>
        </w:rPr>
        <w:tab/>
      </w:r>
      <w:r w:rsidR="00933534" w:rsidRPr="009774EE">
        <w:rPr>
          <w:rFonts w:ascii="Arial" w:hAnsi="Arial" w:cs="Arial"/>
          <w:b/>
          <w:bCs/>
          <w:sz w:val="22"/>
          <w:szCs w:val="22"/>
        </w:rPr>
        <w:tab/>
      </w:r>
      <w:ins w:id="253" w:author="Mailloux-Hébert Claudia" w:date="2024-02-08T10:04:00Z">
        <w:r w:rsidR="002B14EC">
          <w:rPr>
            <w:rFonts w:ascii="Arial" w:hAnsi="Arial" w:cs="Arial"/>
            <w:b/>
            <w:bCs/>
            <w:sz w:val="22"/>
            <w:szCs w:val="22"/>
          </w:rPr>
          <w:tab/>
        </w:r>
      </w:ins>
      <w:r w:rsidR="00933534" w:rsidRPr="009774EE">
        <w:rPr>
          <w:rFonts w:ascii="Arial" w:hAnsi="Arial" w:cs="Arial"/>
          <w:b/>
          <w:bCs/>
          <w:sz w:val="22"/>
          <w:szCs w:val="22"/>
        </w:rPr>
        <w:t>1-2-2</w:t>
      </w:r>
      <w:r w:rsidR="00933534">
        <w:rPr>
          <w:rFonts w:ascii="Arial" w:hAnsi="Arial" w:cs="Arial"/>
          <w:b/>
          <w:bCs/>
          <w:sz w:val="22"/>
          <w:szCs w:val="22"/>
        </w:rPr>
        <w:br/>
      </w:r>
      <w:r w:rsidR="00933534" w:rsidRPr="009774EE">
        <w:rPr>
          <w:rFonts w:ascii="Arial" w:hAnsi="Arial" w:cs="Arial"/>
          <w:sz w:val="22"/>
          <w:szCs w:val="22"/>
        </w:rPr>
        <w:t>Dans le cadre de ce cours, les contenus suivants seront enseign</w:t>
      </w:r>
      <w:r w:rsidR="00933534" w:rsidRPr="009774EE">
        <w:rPr>
          <w:rFonts w:ascii="Arial" w:hAnsi="Arial" w:cs="Arial" w:hint="eastAsia"/>
          <w:sz w:val="22"/>
          <w:szCs w:val="22"/>
        </w:rPr>
        <w:t>é</w:t>
      </w:r>
      <w:r w:rsidR="00933534" w:rsidRPr="009774EE">
        <w:rPr>
          <w:rFonts w:ascii="Arial" w:hAnsi="Arial" w:cs="Arial"/>
          <w:sz w:val="22"/>
          <w:szCs w:val="22"/>
        </w:rPr>
        <w:t>s : r</w:t>
      </w:r>
      <w:r w:rsidR="00933534" w:rsidRPr="009774EE">
        <w:rPr>
          <w:rFonts w:ascii="Arial" w:hAnsi="Arial" w:cs="Arial" w:hint="eastAsia"/>
          <w:sz w:val="22"/>
          <w:szCs w:val="22"/>
        </w:rPr>
        <w:t>é</w:t>
      </w:r>
      <w:r w:rsidR="00933534" w:rsidRPr="009774EE">
        <w:rPr>
          <w:rFonts w:ascii="Arial" w:hAnsi="Arial" w:cs="Arial"/>
          <w:sz w:val="22"/>
          <w:szCs w:val="22"/>
        </w:rPr>
        <w:t>animation cardio-respiratoire (RCR-DEA), premiers soins, positionnement et d</w:t>
      </w:r>
      <w:r w:rsidR="00933534" w:rsidRPr="009774EE">
        <w:rPr>
          <w:rFonts w:ascii="Arial" w:hAnsi="Arial" w:cs="Arial" w:hint="eastAsia"/>
          <w:sz w:val="22"/>
          <w:szCs w:val="22"/>
        </w:rPr>
        <w:t>é</w:t>
      </w:r>
      <w:r w:rsidR="00933534" w:rsidRPr="009774EE">
        <w:rPr>
          <w:rFonts w:ascii="Arial" w:hAnsi="Arial" w:cs="Arial"/>
          <w:sz w:val="22"/>
          <w:szCs w:val="22"/>
        </w:rPr>
        <w:t>placement s</w:t>
      </w:r>
      <w:r w:rsidR="00933534" w:rsidRPr="009774EE">
        <w:rPr>
          <w:rFonts w:ascii="Arial" w:hAnsi="Arial" w:cs="Arial" w:hint="eastAsia"/>
          <w:sz w:val="22"/>
          <w:szCs w:val="22"/>
        </w:rPr>
        <w:t>é</w:t>
      </w:r>
      <w:r w:rsidR="00933534" w:rsidRPr="009774EE">
        <w:rPr>
          <w:rFonts w:ascii="Arial" w:hAnsi="Arial" w:cs="Arial"/>
          <w:sz w:val="22"/>
          <w:szCs w:val="22"/>
        </w:rPr>
        <w:t>curitaire de la personne (PDSP), pr</w:t>
      </w:r>
      <w:r w:rsidR="00933534" w:rsidRPr="009774EE">
        <w:rPr>
          <w:rFonts w:ascii="Arial" w:hAnsi="Arial" w:cs="Arial" w:hint="eastAsia"/>
          <w:sz w:val="22"/>
          <w:szCs w:val="22"/>
        </w:rPr>
        <w:t>é</w:t>
      </w:r>
      <w:r w:rsidR="00933534" w:rsidRPr="009774EE">
        <w:rPr>
          <w:rFonts w:ascii="Arial" w:hAnsi="Arial" w:cs="Arial"/>
          <w:sz w:val="22"/>
          <w:szCs w:val="22"/>
        </w:rPr>
        <w:t>vention et contr</w:t>
      </w:r>
      <w:r w:rsidR="00933534" w:rsidRPr="009774EE">
        <w:rPr>
          <w:rFonts w:ascii="Arial" w:hAnsi="Arial" w:cs="Arial" w:hint="eastAsia"/>
          <w:sz w:val="22"/>
          <w:szCs w:val="22"/>
        </w:rPr>
        <w:t>ô</w:t>
      </w:r>
      <w:r w:rsidR="00933534" w:rsidRPr="009774EE">
        <w:rPr>
          <w:rFonts w:ascii="Arial" w:hAnsi="Arial" w:cs="Arial"/>
          <w:sz w:val="22"/>
          <w:szCs w:val="22"/>
        </w:rPr>
        <w:t xml:space="preserve">le des infections (PCI). Ainsi la personne </w:t>
      </w:r>
      <w:r w:rsidR="00933534" w:rsidRPr="009774EE">
        <w:rPr>
          <w:rFonts w:ascii="Arial" w:hAnsi="Arial" w:cs="Arial" w:hint="eastAsia"/>
          <w:sz w:val="22"/>
          <w:szCs w:val="22"/>
        </w:rPr>
        <w:t>é</w:t>
      </w:r>
      <w:r w:rsidR="00933534" w:rsidRPr="009774EE">
        <w:rPr>
          <w:rFonts w:ascii="Arial" w:hAnsi="Arial" w:cs="Arial"/>
          <w:sz w:val="22"/>
          <w:szCs w:val="22"/>
        </w:rPr>
        <w:t>tudiante sera en mesure d</w:t>
      </w:r>
      <w:r w:rsidR="00933534" w:rsidRPr="009774EE">
        <w:rPr>
          <w:rFonts w:ascii="Arial" w:hAnsi="Arial" w:cs="Arial" w:hint="eastAsia"/>
          <w:sz w:val="22"/>
          <w:szCs w:val="22"/>
        </w:rPr>
        <w:t>’</w:t>
      </w:r>
      <w:r w:rsidR="00933534" w:rsidRPr="009774EE">
        <w:rPr>
          <w:rFonts w:ascii="Arial" w:hAnsi="Arial" w:cs="Arial"/>
          <w:sz w:val="22"/>
          <w:szCs w:val="22"/>
        </w:rPr>
        <w:t>utiliser ces diverses connaissances d</w:t>
      </w:r>
      <w:r w:rsidR="00933534" w:rsidRPr="009774EE">
        <w:rPr>
          <w:rFonts w:ascii="Arial" w:hAnsi="Arial" w:cs="Arial" w:hint="eastAsia"/>
          <w:sz w:val="22"/>
          <w:szCs w:val="22"/>
        </w:rPr>
        <w:t>è</w:t>
      </w:r>
      <w:r w:rsidR="00933534" w:rsidRPr="009774EE">
        <w:rPr>
          <w:rFonts w:ascii="Arial" w:hAnsi="Arial" w:cs="Arial"/>
          <w:sz w:val="22"/>
          <w:szCs w:val="22"/>
        </w:rPr>
        <w:t>s ses premiers pas dans les milieux de travail.</w:t>
      </w:r>
    </w:p>
    <w:p w14:paraId="7A613048" w14:textId="77777777" w:rsidR="00933534" w:rsidRDefault="00933534" w:rsidP="00933534">
      <w:pPr>
        <w:jc w:val="left"/>
        <w:rPr>
          <w:rFonts w:ascii="Arial" w:hAnsi="Arial" w:cs="Arial"/>
          <w:sz w:val="22"/>
          <w:szCs w:val="22"/>
        </w:rPr>
      </w:pPr>
    </w:p>
    <w:p w14:paraId="7D863C9A" w14:textId="77777777" w:rsidR="00933534" w:rsidRPr="00E079ED" w:rsidRDefault="00933534" w:rsidP="00933534">
      <w:pPr>
        <w:jc w:val="left"/>
        <w:rPr>
          <w:rFonts w:ascii="Arial" w:hAnsi="Arial" w:cs="Arial"/>
          <w:b/>
          <w:bCs/>
          <w:sz w:val="22"/>
          <w:szCs w:val="22"/>
        </w:rPr>
      </w:pPr>
      <w:r w:rsidRPr="00E079ED">
        <w:rPr>
          <w:rFonts w:ascii="Arial" w:hAnsi="Arial" w:cs="Arial"/>
          <w:b/>
          <w:bCs/>
          <w:sz w:val="22"/>
          <w:szCs w:val="22"/>
        </w:rPr>
        <w:t>351-215-EM</w:t>
      </w:r>
      <w:r w:rsidRPr="00E079ED">
        <w:rPr>
          <w:rFonts w:ascii="Arial" w:hAnsi="Arial" w:cs="Arial"/>
          <w:b/>
          <w:bCs/>
          <w:sz w:val="22"/>
          <w:szCs w:val="22"/>
        </w:rPr>
        <w:tab/>
      </w:r>
      <w:r w:rsidRPr="00E079ED">
        <w:rPr>
          <w:rFonts w:ascii="Arial" w:hAnsi="Arial" w:cs="Arial"/>
          <w:b/>
          <w:bCs/>
          <w:sz w:val="22"/>
          <w:szCs w:val="22"/>
        </w:rPr>
        <w:tab/>
        <w:t xml:space="preserve">Animation des activités cliniques </w:t>
      </w:r>
      <w:r w:rsidRPr="00E079ED">
        <w:rPr>
          <w:rFonts w:ascii="Arial" w:hAnsi="Arial" w:cs="Arial"/>
          <w:b/>
          <w:bCs/>
          <w:sz w:val="22"/>
          <w:szCs w:val="22"/>
        </w:rPr>
        <w:tab/>
      </w:r>
      <w:r w:rsidRPr="00E079ED">
        <w:rPr>
          <w:rFonts w:ascii="Arial" w:hAnsi="Arial" w:cs="Arial"/>
          <w:b/>
          <w:bCs/>
          <w:sz w:val="22"/>
          <w:szCs w:val="22"/>
        </w:rPr>
        <w:tab/>
      </w:r>
      <w:r w:rsidRPr="00E079ED">
        <w:rPr>
          <w:rFonts w:ascii="Arial" w:hAnsi="Arial" w:cs="Arial"/>
          <w:b/>
          <w:bCs/>
          <w:sz w:val="22"/>
          <w:szCs w:val="22"/>
        </w:rPr>
        <w:tab/>
      </w:r>
      <w:r w:rsidRPr="00E079ED">
        <w:rPr>
          <w:rFonts w:ascii="Arial" w:hAnsi="Arial" w:cs="Arial"/>
          <w:b/>
          <w:bCs/>
          <w:sz w:val="22"/>
          <w:szCs w:val="22"/>
        </w:rPr>
        <w:tab/>
      </w:r>
      <w:r w:rsidRPr="00E079ED">
        <w:rPr>
          <w:rFonts w:ascii="Arial" w:hAnsi="Arial" w:cs="Arial"/>
          <w:b/>
          <w:bCs/>
          <w:sz w:val="22"/>
          <w:szCs w:val="22"/>
        </w:rPr>
        <w:tab/>
      </w:r>
      <w:del w:id="254" w:author="Mailloux-Hébert Claudia" w:date="2024-02-08T10:04:00Z">
        <w:r w:rsidRPr="00E079ED" w:rsidDel="002B14EC">
          <w:rPr>
            <w:rFonts w:ascii="Arial" w:hAnsi="Arial" w:cs="Arial"/>
            <w:b/>
            <w:bCs/>
            <w:sz w:val="22"/>
            <w:szCs w:val="22"/>
          </w:rPr>
          <w:tab/>
        </w:r>
      </w:del>
      <w:r w:rsidRPr="00E079ED">
        <w:rPr>
          <w:rFonts w:ascii="Arial" w:hAnsi="Arial" w:cs="Arial"/>
          <w:b/>
          <w:bCs/>
          <w:sz w:val="22"/>
          <w:szCs w:val="22"/>
        </w:rPr>
        <w:t xml:space="preserve">2-3-2 </w:t>
      </w:r>
    </w:p>
    <w:p w14:paraId="21CFE94B" w14:textId="77777777" w:rsidR="00933534" w:rsidRDefault="00933534">
      <w:pPr>
        <w:rPr>
          <w:rFonts w:ascii="Arial" w:hAnsi="Arial" w:cs="Arial"/>
          <w:sz w:val="22"/>
          <w:szCs w:val="22"/>
        </w:rPr>
        <w:pPrChange w:id="255" w:author="Mailloux-Hébert Claudia" w:date="2024-02-23T13:41:00Z">
          <w:pPr>
            <w:jc w:val="left"/>
          </w:pPr>
        </w:pPrChange>
      </w:pPr>
      <w:r w:rsidRPr="00A16062">
        <w:rPr>
          <w:rFonts w:ascii="Arial" w:hAnsi="Arial" w:cs="Arial"/>
          <w:sz w:val="22"/>
          <w:szCs w:val="22"/>
        </w:rPr>
        <w:t xml:space="preserve">L’animation d’activités clinique à une grande importance dans l’intervention en éducation spécialisée. Ce cours permet de comprendre la fonction de l’activité auprès des personnes en difficulté d’adaptation. Vous serez amené à expérimenter différents types d’activités et médiums afin de développer votre créativité. Vous mettrez également en pratique la conception d’un programme d’activité ainsi que les techniques et stratégies d’animation en contextes variés. </w:t>
      </w:r>
    </w:p>
    <w:p w14:paraId="403593C6" w14:textId="77777777" w:rsidR="00933534" w:rsidRDefault="00933534" w:rsidP="00933534">
      <w:pPr>
        <w:spacing w:line="360" w:lineRule="auto"/>
      </w:pPr>
    </w:p>
    <w:p w14:paraId="6272EF3D" w14:textId="0CFFCC12" w:rsidR="00933534" w:rsidRPr="00B22996" w:rsidRDefault="00933534" w:rsidP="00933534">
      <w:pPr>
        <w:jc w:val="left"/>
        <w:rPr>
          <w:ins w:id="256" w:author="Mailloux-Hébert Claudia" w:date="2024-02-23T13:47:00Z"/>
          <w:rFonts w:ascii="Arial" w:hAnsi="Arial" w:cs="Arial"/>
          <w:sz w:val="22"/>
          <w:szCs w:val="22"/>
          <w:lang w:val="en-CA"/>
          <w:rPrChange w:id="257" w:author="Mailloux-Hébert Claudia" w:date="2024-02-26T13:43:00Z">
            <w:rPr>
              <w:ins w:id="258" w:author="Mailloux-Hébert Claudia" w:date="2024-02-23T13:47:00Z"/>
              <w:rFonts w:ascii="Arial" w:hAnsi="Arial" w:cs="Arial"/>
              <w:sz w:val="22"/>
              <w:szCs w:val="22"/>
            </w:rPr>
          </w:rPrChange>
        </w:rPr>
      </w:pPr>
      <w:r w:rsidRPr="00B22996">
        <w:rPr>
          <w:rFonts w:ascii="Arial" w:hAnsi="Arial" w:cs="Arial"/>
          <w:b/>
          <w:bCs/>
          <w:sz w:val="22"/>
          <w:szCs w:val="22"/>
          <w:lang w:val="en-CA"/>
          <w:rPrChange w:id="259" w:author="Mailloux-Hébert Claudia" w:date="2024-02-26T13:43:00Z">
            <w:rPr>
              <w:rFonts w:ascii="Arial" w:hAnsi="Arial" w:cs="Arial"/>
              <w:b/>
              <w:bCs/>
              <w:sz w:val="22"/>
              <w:szCs w:val="22"/>
            </w:rPr>
          </w:rPrChange>
        </w:rPr>
        <w:t>351-2S7-EM</w:t>
      </w:r>
      <w:r w:rsidRPr="00B22996">
        <w:rPr>
          <w:rFonts w:ascii="Arial" w:hAnsi="Arial" w:cs="Arial"/>
          <w:b/>
          <w:bCs/>
          <w:sz w:val="22"/>
          <w:szCs w:val="22"/>
          <w:lang w:val="en-CA"/>
          <w:rPrChange w:id="260"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1" w:author="Mailloux-Hébert Claudia" w:date="2024-02-26T13:43:00Z">
            <w:rPr>
              <w:rFonts w:ascii="Arial" w:hAnsi="Arial" w:cs="Arial"/>
              <w:b/>
              <w:bCs/>
              <w:sz w:val="22"/>
              <w:szCs w:val="22"/>
            </w:rPr>
          </w:rPrChange>
        </w:rPr>
        <w:tab/>
        <w:t xml:space="preserve">Stage 1 : Observer </w:t>
      </w:r>
      <w:r w:rsidRPr="00B22996">
        <w:rPr>
          <w:rFonts w:ascii="Arial" w:hAnsi="Arial" w:cs="Arial"/>
          <w:b/>
          <w:bCs/>
          <w:sz w:val="22"/>
          <w:szCs w:val="22"/>
          <w:lang w:val="en-CA"/>
          <w:rPrChange w:id="262"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3"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4"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5"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6"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7"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8"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69" w:author="Mailloux-Hébert Claudia" w:date="2024-02-26T13:43:00Z">
            <w:rPr>
              <w:rFonts w:ascii="Arial" w:hAnsi="Arial" w:cs="Arial"/>
              <w:b/>
              <w:bCs/>
              <w:sz w:val="22"/>
              <w:szCs w:val="22"/>
            </w:rPr>
          </w:rPrChange>
        </w:rPr>
        <w:tab/>
        <w:t>1-6-2</w:t>
      </w:r>
      <w:r w:rsidRPr="00B22996">
        <w:rPr>
          <w:rFonts w:ascii="Arial" w:hAnsi="Arial" w:cs="Arial"/>
          <w:b/>
          <w:bCs/>
          <w:sz w:val="22"/>
          <w:szCs w:val="22"/>
          <w:lang w:val="en-CA"/>
          <w:rPrChange w:id="270" w:author="Mailloux-Hébert Claudia" w:date="2024-02-26T13:43:00Z">
            <w:rPr>
              <w:rFonts w:ascii="Arial" w:hAnsi="Arial" w:cs="Arial"/>
              <w:b/>
              <w:bCs/>
              <w:sz w:val="22"/>
              <w:szCs w:val="22"/>
            </w:rPr>
          </w:rPrChange>
        </w:rPr>
        <w:br/>
        <w:t xml:space="preserve"> </w:t>
      </w:r>
      <w:r w:rsidRPr="00B22996">
        <w:rPr>
          <w:rFonts w:ascii="Arial" w:hAnsi="Arial" w:cs="Arial"/>
          <w:b/>
          <w:bCs/>
          <w:sz w:val="22"/>
          <w:szCs w:val="22"/>
          <w:lang w:val="en-CA"/>
          <w:rPrChange w:id="271"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72" w:author="Mailloux-Hébert Claudia" w:date="2024-02-26T13:43:00Z">
            <w:rPr>
              <w:rFonts w:ascii="Arial" w:hAnsi="Arial" w:cs="Arial"/>
              <w:b/>
              <w:bCs/>
              <w:sz w:val="22"/>
              <w:szCs w:val="22"/>
            </w:rPr>
          </w:rPrChange>
        </w:rPr>
        <w:tab/>
      </w:r>
      <w:r w:rsidRPr="00B22996">
        <w:rPr>
          <w:rFonts w:ascii="Arial" w:hAnsi="Arial" w:cs="Arial"/>
          <w:b/>
          <w:bCs/>
          <w:sz w:val="22"/>
          <w:szCs w:val="22"/>
          <w:lang w:val="en-CA"/>
          <w:rPrChange w:id="273" w:author="Mailloux-Hébert Claudia" w:date="2024-02-26T13:43:00Z">
            <w:rPr>
              <w:rFonts w:ascii="Arial" w:hAnsi="Arial" w:cs="Arial"/>
              <w:b/>
              <w:bCs/>
              <w:sz w:val="22"/>
              <w:szCs w:val="22"/>
            </w:rPr>
          </w:rPrChange>
        </w:rPr>
        <w:tab/>
        <w:t>(PA 351-104-EM</w:t>
      </w:r>
      <w:r w:rsidR="00F13209" w:rsidRPr="00B22996">
        <w:rPr>
          <w:rFonts w:ascii="Arial" w:hAnsi="Arial" w:cs="Arial"/>
          <w:b/>
          <w:bCs/>
          <w:sz w:val="22"/>
          <w:szCs w:val="22"/>
          <w:lang w:val="en-CA"/>
          <w:rPrChange w:id="274" w:author="Mailloux-Hébert Claudia" w:date="2024-02-26T13:43:00Z">
            <w:rPr>
              <w:rFonts w:ascii="Arial" w:hAnsi="Arial" w:cs="Arial"/>
              <w:b/>
              <w:bCs/>
              <w:sz w:val="22"/>
              <w:szCs w:val="22"/>
            </w:rPr>
          </w:rPrChange>
        </w:rPr>
        <w:t>, CR 351-203-EM</w:t>
      </w:r>
      <w:r w:rsidRPr="00B22996">
        <w:rPr>
          <w:rFonts w:ascii="Arial" w:hAnsi="Arial" w:cs="Arial"/>
          <w:b/>
          <w:bCs/>
          <w:sz w:val="22"/>
          <w:szCs w:val="22"/>
          <w:lang w:val="en-CA"/>
          <w:rPrChange w:id="275" w:author="Mailloux-Hébert Claudia" w:date="2024-02-26T13:43:00Z">
            <w:rPr>
              <w:rFonts w:ascii="Arial" w:hAnsi="Arial" w:cs="Arial"/>
              <w:b/>
              <w:bCs/>
              <w:sz w:val="22"/>
              <w:szCs w:val="22"/>
            </w:rPr>
          </w:rPrChange>
        </w:rPr>
        <w:t>)</w:t>
      </w:r>
      <w:del w:id="276" w:author="Mailloux-Hébert Claudia" w:date="2024-02-23T13:47:00Z">
        <w:r w:rsidRPr="00B22996" w:rsidDel="00D46B03">
          <w:rPr>
            <w:rFonts w:ascii="Arial" w:hAnsi="Arial" w:cs="Arial"/>
            <w:b/>
            <w:bCs/>
            <w:sz w:val="22"/>
            <w:szCs w:val="22"/>
            <w:lang w:val="en-CA"/>
            <w:rPrChange w:id="277" w:author="Mailloux-Hébert Claudia" w:date="2024-02-26T13:43:00Z">
              <w:rPr>
                <w:rFonts w:ascii="Arial" w:hAnsi="Arial" w:cs="Arial"/>
                <w:b/>
                <w:bCs/>
                <w:sz w:val="22"/>
                <w:szCs w:val="22"/>
              </w:rPr>
            </w:rPrChange>
          </w:rPr>
          <w:br/>
        </w:r>
        <w:r w:rsidRPr="00B22996" w:rsidDel="00D46B03">
          <w:rPr>
            <w:rFonts w:ascii="Arial" w:hAnsi="Arial" w:cs="Arial"/>
            <w:sz w:val="22"/>
            <w:szCs w:val="22"/>
            <w:lang w:val="en-CA"/>
            <w:rPrChange w:id="278" w:author="Mailloux-Hébert Claudia" w:date="2024-02-26T13:43:00Z">
              <w:rPr>
                <w:rFonts w:ascii="Arial" w:hAnsi="Arial" w:cs="Arial"/>
                <w:sz w:val="22"/>
                <w:szCs w:val="22"/>
              </w:rPr>
            </w:rPrChange>
          </w:rPr>
          <w:delText>Lors de ce stage d’observation, vous serez amené à vivre une première immersion dans un milieu où les éducateurs spécialisés et éducatrices spécialisées œuvrent. L’établissement de relations de confiance auprès des personnes ainsi que la participation aux diverses activités du milieu se veulent une occasion de vous situer au regard de votre choix professionnel.</w:delText>
        </w:r>
      </w:del>
    </w:p>
    <w:p w14:paraId="18DEC341" w14:textId="4FCEB241" w:rsidR="00D46B03" w:rsidRDefault="00D46B03">
      <w:pPr>
        <w:rPr>
          <w:rFonts w:ascii="Arial" w:hAnsi="Arial" w:cs="Arial"/>
          <w:sz w:val="22"/>
          <w:szCs w:val="22"/>
        </w:rPr>
        <w:pPrChange w:id="279" w:author="Mailloux-Hébert Claudia" w:date="2024-02-23T13:47:00Z">
          <w:pPr>
            <w:jc w:val="left"/>
          </w:pPr>
        </w:pPrChange>
      </w:pPr>
      <w:ins w:id="280" w:author="Mailloux-Hébert Claudia" w:date="2024-02-23T13:47:00Z">
        <w:r w:rsidRPr="00A16062">
          <w:rPr>
            <w:rFonts w:ascii="Arial" w:hAnsi="Arial" w:cs="Arial"/>
            <w:sz w:val="22"/>
            <w:szCs w:val="22"/>
          </w:rPr>
          <w:t>Lors de ce stage d’observation</w:t>
        </w:r>
        <w:r>
          <w:rPr>
            <w:rFonts w:ascii="Arial" w:hAnsi="Arial" w:cs="Arial"/>
            <w:sz w:val="22"/>
            <w:szCs w:val="22"/>
          </w:rPr>
          <w:t>,</w:t>
        </w:r>
        <w:r w:rsidRPr="00A16062">
          <w:rPr>
            <w:rFonts w:ascii="Arial" w:hAnsi="Arial" w:cs="Arial"/>
            <w:sz w:val="22"/>
            <w:szCs w:val="22"/>
          </w:rPr>
          <w:t xml:space="preserve"> vous serez amené à vivre une première immersion dans un milieu où les éducateurs </w:t>
        </w:r>
        <w:r>
          <w:rPr>
            <w:rFonts w:ascii="Arial" w:hAnsi="Arial" w:cs="Arial"/>
            <w:sz w:val="22"/>
            <w:szCs w:val="22"/>
          </w:rPr>
          <w:t xml:space="preserve">spécialisés </w:t>
        </w:r>
        <w:r w:rsidRPr="00A16062">
          <w:rPr>
            <w:rFonts w:ascii="Arial" w:hAnsi="Arial" w:cs="Arial"/>
            <w:sz w:val="22"/>
            <w:szCs w:val="22"/>
          </w:rPr>
          <w:t>et éducatrices spécialisées œuvrent. L’établissement de relations de confiance auprès des personnes ainsi que la participation aux diverses activités du milieu se veu</w:t>
        </w:r>
        <w:r>
          <w:rPr>
            <w:rFonts w:ascii="Arial" w:hAnsi="Arial" w:cs="Arial"/>
            <w:sz w:val="22"/>
            <w:szCs w:val="22"/>
          </w:rPr>
          <w:t>len</w:t>
        </w:r>
        <w:r w:rsidRPr="00A16062">
          <w:rPr>
            <w:rFonts w:ascii="Arial" w:hAnsi="Arial" w:cs="Arial"/>
            <w:sz w:val="22"/>
            <w:szCs w:val="22"/>
          </w:rPr>
          <w:t>t une occasion de vous situer au regard de votre choix professionnel.</w:t>
        </w:r>
      </w:ins>
    </w:p>
    <w:p w14:paraId="6E50EEF8" w14:textId="77777777" w:rsidR="00933534" w:rsidRDefault="00933534" w:rsidP="00933534">
      <w:pPr>
        <w:rPr>
          <w:rFonts w:ascii="Arial" w:hAnsi="Arial" w:cs="Arial"/>
          <w:sz w:val="22"/>
          <w:szCs w:val="22"/>
        </w:rPr>
      </w:pPr>
    </w:p>
    <w:p w14:paraId="31EC8AF1" w14:textId="77777777" w:rsidR="00933534" w:rsidRPr="002F6E88" w:rsidRDefault="00933534">
      <w:pPr>
        <w:rPr>
          <w:rFonts w:ascii="Arial" w:hAnsi="Arial" w:cs="Arial"/>
          <w:b/>
          <w:bCs/>
          <w:sz w:val="22"/>
          <w:szCs w:val="22"/>
        </w:rPr>
        <w:pPrChange w:id="281" w:author="Mailloux-Hébert Claudia" w:date="2024-02-23T13:41:00Z">
          <w:pPr>
            <w:jc w:val="left"/>
          </w:pPr>
        </w:pPrChange>
      </w:pPr>
      <w:r w:rsidRPr="002F6E88">
        <w:rPr>
          <w:rFonts w:ascii="Arial" w:hAnsi="Arial" w:cs="Arial"/>
          <w:b/>
          <w:bCs/>
          <w:sz w:val="22"/>
          <w:szCs w:val="22"/>
        </w:rPr>
        <w:t xml:space="preserve">387-984-EM </w:t>
      </w:r>
      <w:r w:rsidRPr="002F6E88">
        <w:rPr>
          <w:rFonts w:ascii="Arial" w:hAnsi="Arial" w:cs="Arial"/>
          <w:b/>
          <w:bCs/>
          <w:sz w:val="22"/>
          <w:szCs w:val="22"/>
        </w:rPr>
        <w:tab/>
      </w:r>
      <w:r w:rsidRPr="002F6E88">
        <w:rPr>
          <w:rFonts w:ascii="Arial" w:hAnsi="Arial" w:cs="Arial"/>
          <w:b/>
          <w:bCs/>
          <w:sz w:val="22"/>
          <w:szCs w:val="22"/>
        </w:rPr>
        <w:tab/>
        <w:t xml:space="preserve">Diversité, intégralité et marginalité </w:t>
      </w:r>
      <w:r w:rsidRPr="002F6E88">
        <w:rPr>
          <w:rFonts w:ascii="Arial" w:hAnsi="Arial" w:cs="Arial"/>
          <w:b/>
          <w:bCs/>
          <w:sz w:val="22"/>
          <w:szCs w:val="22"/>
        </w:rPr>
        <w:tab/>
      </w:r>
      <w:r w:rsidRPr="002F6E88">
        <w:rPr>
          <w:rFonts w:ascii="Arial" w:hAnsi="Arial" w:cs="Arial"/>
          <w:b/>
          <w:bCs/>
          <w:sz w:val="22"/>
          <w:szCs w:val="22"/>
        </w:rPr>
        <w:tab/>
      </w:r>
      <w:r w:rsidRPr="002F6E88">
        <w:rPr>
          <w:rFonts w:ascii="Arial" w:hAnsi="Arial" w:cs="Arial"/>
          <w:b/>
          <w:bCs/>
          <w:sz w:val="22"/>
          <w:szCs w:val="22"/>
        </w:rPr>
        <w:tab/>
      </w:r>
      <w:r w:rsidRPr="002F6E88">
        <w:rPr>
          <w:rFonts w:ascii="Arial" w:hAnsi="Arial" w:cs="Arial"/>
          <w:b/>
          <w:bCs/>
          <w:sz w:val="22"/>
          <w:szCs w:val="22"/>
        </w:rPr>
        <w:tab/>
      </w:r>
      <w:r w:rsidRPr="002F6E88">
        <w:rPr>
          <w:rFonts w:ascii="Arial" w:hAnsi="Arial" w:cs="Arial"/>
          <w:b/>
          <w:bCs/>
          <w:sz w:val="22"/>
          <w:szCs w:val="22"/>
        </w:rPr>
        <w:tab/>
        <w:t>2-2-2</w:t>
      </w:r>
    </w:p>
    <w:p w14:paraId="5A9B1A4A" w14:textId="77777777" w:rsidR="00933534" w:rsidRDefault="00933534">
      <w:pPr>
        <w:rPr>
          <w:rFonts w:ascii="Arial" w:hAnsi="Arial" w:cs="Arial"/>
          <w:sz w:val="22"/>
          <w:szCs w:val="22"/>
        </w:rPr>
        <w:pPrChange w:id="282" w:author="Mailloux-Hébert Claudia" w:date="2024-02-23T13:41:00Z">
          <w:pPr>
            <w:jc w:val="left"/>
          </w:pPr>
        </w:pPrChange>
      </w:pPr>
      <w:r w:rsidRPr="00A16062">
        <w:rPr>
          <w:rFonts w:ascii="Arial" w:hAnsi="Arial" w:cs="Arial"/>
          <w:sz w:val="22"/>
          <w:szCs w:val="22"/>
        </w:rPr>
        <w:t>Le cours Diversité, inégalité et marginalité a pour but, à partir de la perspective sociologique, de comprendre comment les contextes et les milieux sociaux contribuent à façonner les rapports sociaux, les individus, particulièrement les jeunes et leurs enjeux. </w:t>
      </w:r>
    </w:p>
    <w:p w14:paraId="0B4C6174" w14:textId="77777777" w:rsidR="00933534" w:rsidRDefault="00933534" w:rsidP="00933534">
      <w:pPr>
        <w:rPr>
          <w:rFonts w:ascii="Arial" w:hAnsi="Arial" w:cs="Arial"/>
          <w:sz w:val="22"/>
          <w:szCs w:val="22"/>
        </w:rPr>
      </w:pPr>
    </w:p>
    <w:p w14:paraId="0C434715" w14:textId="77777777" w:rsidR="00933534" w:rsidRDefault="00933534">
      <w:pPr>
        <w:rPr>
          <w:rFonts w:ascii="Arial" w:hAnsi="Arial" w:cs="Arial"/>
          <w:sz w:val="22"/>
          <w:szCs w:val="22"/>
        </w:rPr>
        <w:pPrChange w:id="283" w:author="Mailloux-Hébert Claudia" w:date="2024-02-23T13:41:00Z">
          <w:pPr>
            <w:jc w:val="left"/>
          </w:pPr>
        </w:pPrChange>
      </w:pPr>
      <w:r w:rsidRPr="00DE1204">
        <w:rPr>
          <w:rFonts w:ascii="Arial" w:hAnsi="Arial" w:cs="Arial"/>
          <w:b/>
          <w:bCs/>
          <w:sz w:val="22"/>
          <w:szCs w:val="22"/>
        </w:rPr>
        <w:t>351-324-EM</w:t>
      </w:r>
      <w:r w:rsidRPr="00DE1204">
        <w:rPr>
          <w:rFonts w:ascii="Arial" w:hAnsi="Arial" w:cs="Arial"/>
          <w:b/>
          <w:bCs/>
          <w:sz w:val="22"/>
          <w:szCs w:val="22"/>
        </w:rPr>
        <w:tab/>
      </w:r>
      <w:r w:rsidRPr="00DE1204">
        <w:rPr>
          <w:rFonts w:ascii="Arial" w:hAnsi="Arial" w:cs="Arial"/>
          <w:b/>
          <w:bCs/>
          <w:sz w:val="22"/>
          <w:szCs w:val="22"/>
        </w:rPr>
        <w:tab/>
        <w:t>Autisme</w:t>
      </w:r>
      <w:r w:rsidRPr="00DE1204">
        <w:rPr>
          <w:rFonts w:ascii="Arial" w:hAnsi="Arial" w:cs="Arial"/>
          <w:b/>
          <w:bCs/>
          <w:sz w:val="22"/>
          <w:szCs w:val="22"/>
        </w:rPr>
        <w:tab/>
      </w:r>
      <w:r w:rsidRPr="00DE1204">
        <w:rPr>
          <w:rFonts w:ascii="Arial" w:hAnsi="Arial" w:cs="Arial"/>
          <w:b/>
          <w:bCs/>
          <w:sz w:val="22"/>
          <w:szCs w:val="22"/>
        </w:rPr>
        <w:tab/>
      </w:r>
      <w:r w:rsidRPr="00DE1204">
        <w:rPr>
          <w:rFonts w:ascii="Arial" w:hAnsi="Arial" w:cs="Arial"/>
          <w:b/>
          <w:bCs/>
          <w:sz w:val="22"/>
          <w:szCs w:val="22"/>
        </w:rPr>
        <w:tab/>
      </w:r>
      <w:r w:rsidRPr="00DE1204">
        <w:rPr>
          <w:rFonts w:ascii="Arial" w:hAnsi="Arial" w:cs="Arial"/>
          <w:b/>
          <w:bCs/>
          <w:sz w:val="22"/>
          <w:szCs w:val="22"/>
        </w:rPr>
        <w:tab/>
      </w:r>
      <w:r w:rsidRPr="00DE1204">
        <w:rPr>
          <w:rFonts w:ascii="Arial" w:hAnsi="Arial" w:cs="Arial"/>
          <w:b/>
          <w:bCs/>
          <w:sz w:val="22"/>
          <w:szCs w:val="22"/>
        </w:rPr>
        <w:tab/>
      </w:r>
      <w:r w:rsidRPr="00DE1204">
        <w:rPr>
          <w:rFonts w:ascii="Arial" w:hAnsi="Arial" w:cs="Arial"/>
          <w:b/>
          <w:bCs/>
          <w:sz w:val="22"/>
          <w:szCs w:val="22"/>
        </w:rPr>
        <w:tab/>
      </w:r>
      <w:r w:rsidRPr="00DE1204">
        <w:rPr>
          <w:rFonts w:ascii="Arial" w:hAnsi="Arial" w:cs="Arial"/>
          <w:b/>
          <w:bCs/>
          <w:sz w:val="22"/>
          <w:szCs w:val="22"/>
        </w:rPr>
        <w:tab/>
      </w:r>
      <w:r>
        <w:rPr>
          <w:rFonts w:ascii="Arial" w:hAnsi="Arial" w:cs="Arial"/>
          <w:b/>
          <w:bCs/>
          <w:sz w:val="22"/>
          <w:szCs w:val="22"/>
        </w:rPr>
        <w:tab/>
      </w:r>
      <w:r w:rsidRPr="00DE1204">
        <w:rPr>
          <w:rFonts w:ascii="Arial" w:hAnsi="Arial" w:cs="Arial"/>
          <w:b/>
          <w:bCs/>
          <w:sz w:val="22"/>
          <w:szCs w:val="22"/>
        </w:rPr>
        <w:tab/>
        <w:t>2-2-2</w:t>
      </w:r>
      <w:r>
        <w:rPr>
          <w:rFonts w:ascii="Arial" w:hAnsi="Arial" w:cs="Arial"/>
          <w:b/>
          <w:bCs/>
          <w:sz w:val="22"/>
          <w:szCs w:val="22"/>
        </w:rPr>
        <w:br/>
      </w:r>
      <w:r w:rsidRPr="00A16062">
        <w:rPr>
          <w:rFonts w:ascii="Arial" w:hAnsi="Arial" w:cs="Arial"/>
          <w:sz w:val="22"/>
          <w:szCs w:val="22"/>
        </w:rPr>
        <w:t>Ce cours permet de démystifier le fonctionnement des personnes autistes. Vous aurez l’occasion d’expérimenter différents outils et stratégies d’interventions qui répondent aux besoins de la personne autiste et de sa famille. Différents projets, ateliers pratiques, simulations et conférences vous permettront de connaître les meilleures pratiques d’intervention en soutien aux personnes autistes.</w:t>
      </w:r>
    </w:p>
    <w:p w14:paraId="0C0A9CFD" w14:textId="77777777" w:rsidR="00933534" w:rsidRDefault="00933534" w:rsidP="00933534">
      <w:pPr>
        <w:rPr>
          <w:rFonts w:ascii="Arial" w:hAnsi="Arial" w:cs="Arial"/>
          <w:b/>
          <w:bCs/>
          <w:sz w:val="22"/>
          <w:szCs w:val="22"/>
        </w:rPr>
      </w:pPr>
    </w:p>
    <w:p w14:paraId="0E355DC5" w14:textId="77777777" w:rsidR="00933534" w:rsidRDefault="00933534">
      <w:pPr>
        <w:rPr>
          <w:rFonts w:ascii="Arial" w:hAnsi="Arial" w:cs="Arial"/>
          <w:sz w:val="22"/>
          <w:szCs w:val="22"/>
        </w:rPr>
        <w:pPrChange w:id="284" w:author="Mailloux-Hébert Claudia" w:date="2024-02-23T13:41:00Z">
          <w:pPr>
            <w:jc w:val="left"/>
          </w:pPr>
        </w:pPrChange>
      </w:pPr>
      <w:r>
        <w:rPr>
          <w:rFonts w:ascii="Arial" w:hAnsi="Arial" w:cs="Arial"/>
          <w:b/>
          <w:bCs/>
          <w:sz w:val="22"/>
          <w:szCs w:val="22"/>
        </w:rPr>
        <w:t>351-365-EM</w:t>
      </w:r>
      <w:r>
        <w:rPr>
          <w:rFonts w:ascii="Arial" w:hAnsi="Arial" w:cs="Arial"/>
          <w:b/>
          <w:bCs/>
          <w:sz w:val="22"/>
          <w:szCs w:val="22"/>
        </w:rPr>
        <w:tab/>
      </w:r>
      <w:r>
        <w:rPr>
          <w:rFonts w:ascii="Arial" w:hAnsi="Arial" w:cs="Arial"/>
          <w:b/>
          <w:bCs/>
          <w:sz w:val="22"/>
          <w:szCs w:val="22"/>
        </w:rPr>
        <w:tab/>
        <w:t xml:space="preserve">Santé mentale et dépendances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2-3-2</w:t>
      </w:r>
      <w:r>
        <w:rPr>
          <w:rFonts w:ascii="Arial" w:hAnsi="Arial" w:cs="Arial"/>
          <w:b/>
          <w:bCs/>
          <w:sz w:val="22"/>
          <w:szCs w:val="22"/>
        </w:rPr>
        <w:br/>
      </w:r>
      <w:r w:rsidRPr="00A16062">
        <w:rPr>
          <w:rFonts w:ascii="Arial" w:hAnsi="Arial" w:cs="Arial"/>
          <w:sz w:val="22"/>
          <w:szCs w:val="22"/>
        </w:rPr>
        <w:t>Ce cours vous permettra de distinguer les différentes manifestation</w:t>
      </w:r>
      <w:r>
        <w:rPr>
          <w:rFonts w:ascii="Arial" w:hAnsi="Arial" w:cs="Arial"/>
          <w:sz w:val="22"/>
          <w:szCs w:val="22"/>
        </w:rPr>
        <w:t>s</w:t>
      </w:r>
      <w:r w:rsidRPr="00A16062">
        <w:rPr>
          <w:rFonts w:ascii="Arial" w:hAnsi="Arial" w:cs="Arial"/>
          <w:sz w:val="22"/>
          <w:szCs w:val="22"/>
        </w:rPr>
        <w:t xml:space="preserve"> des troubles de santé mentale ainsi que des problématiques liées aux dépendances. À l’aide d’études de cas, de discussions cliniques et visites dans différents milieux, vous pourrez comprendre l’impact de ces troubles sur le développement, </w:t>
      </w:r>
      <w:r>
        <w:rPr>
          <w:rFonts w:ascii="Arial" w:hAnsi="Arial" w:cs="Arial"/>
          <w:sz w:val="22"/>
          <w:szCs w:val="22"/>
        </w:rPr>
        <w:t xml:space="preserve">de même </w:t>
      </w:r>
      <w:r w:rsidRPr="00A16062">
        <w:rPr>
          <w:rFonts w:ascii="Arial" w:hAnsi="Arial" w:cs="Arial"/>
          <w:sz w:val="22"/>
          <w:szCs w:val="22"/>
        </w:rPr>
        <w:t xml:space="preserve">que sur le fonctionnement de la personne. Les effets des différentes substances psychoactives sur l’individu seront aussi étudiés. Cela vous permettra d’évaluer les forces, les difficultés et les besoins de la personne afin de déterminer les objectifs d’interventions appropriés selon le contexte et la situation. À travers des exercices pratiques et des simulations, vous mettrez en pratique différents moyens d’intervention appropriés aux personnes ayant un trouble de santé mentale.  </w:t>
      </w:r>
    </w:p>
    <w:p w14:paraId="305B0976" w14:textId="77777777" w:rsidR="00933534" w:rsidRDefault="00933534" w:rsidP="00933534">
      <w:pPr>
        <w:jc w:val="left"/>
        <w:rPr>
          <w:rFonts w:ascii="Arial" w:hAnsi="Arial" w:cs="Arial"/>
          <w:sz w:val="22"/>
          <w:szCs w:val="22"/>
        </w:rPr>
      </w:pPr>
    </w:p>
    <w:p w14:paraId="2F86C4DE" w14:textId="77777777" w:rsidR="00933534" w:rsidRPr="006C4AF3" w:rsidRDefault="00933534" w:rsidP="00933534">
      <w:pPr>
        <w:jc w:val="left"/>
        <w:rPr>
          <w:rFonts w:ascii="Arial" w:hAnsi="Arial" w:cs="Arial"/>
          <w:b/>
          <w:bCs/>
          <w:sz w:val="22"/>
          <w:szCs w:val="22"/>
        </w:rPr>
      </w:pPr>
      <w:r w:rsidRPr="006C4AF3">
        <w:rPr>
          <w:rFonts w:ascii="Arial" w:hAnsi="Arial" w:cs="Arial"/>
          <w:b/>
          <w:bCs/>
          <w:sz w:val="22"/>
          <w:szCs w:val="22"/>
        </w:rPr>
        <w:t>351-313-EM</w:t>
      </w:r>
      <w:r w:rsidRPr="006C4AF3">
        <w:rPr>
          <w:rFonts w:ascii="Arial" w:hAnsi="Arial" w:cs="Arial"/>
          <w:b/>
          <w:bCs/>
          <w:sz w:val="22"/>
          <w:szCs w:val="22"/>
        </w:rPr>
        <w:tab/>
      </w:r>
      <w:r w:rsidRPr="006C4AF3">
        <w:rPr>
          <w:rFonts w:ascii="Arial" w:hAnsi="Arial" w:cs="Arial"/>
          <w:b/>
          <w:bCs/>
          <w:sz w:val="22"/>
          <w:szCs w:val="22"/>
        </w:rPr>
        <w:tab/>
        <w:t xml:space="preserve">Relation d’aide </w:t>
      </w:r>
      <w:r w:rsidRPr="006C4AF3">
        <w:rPr>
          <w:rFonts w:ascii="Arial" w:hAnsi="Arial" w:cs="Arial"/>
          <w:b/>
          <w:bCs/>
          <w:sz w:val="22"/>
          <w:szCs w:val="22"/>
        </w:rPr>
        <w:tab/>
      </w:r>
      <w:r w:rsidRPr="006C4AF3">
        <w:rPr>
          <w:rFonts w:ascii="Arial" w:hAnsi="Arial" w:cs="Arial"/>
          <w:b/>
          <w:bCs/>
          <w:sz w:val="22"/>
          <w:szCs w:val="22"/>
        </w:rPr>
        <w:tab/>
      </w:r>
      <w:r w:rsidRPr="006C4AF3">
        <w:rPr>
          <w:rFonts w:ascii="Arial" w:hAnsi="Arial" w:cs="Arial"/>
          <w:b/>
          <w:bCs/>
          <w:sz w:val="22"/>
          <w:szCs w:val="22"/>
        </w:rPr>
        <w:tab/>
      </w:r>
      <w:r w:rsidRPr="006C4AF3">
        <w:rPr>
          <w:rFonts w:ascii="Arial" w:hAnsi="Arial" w:cs="Arial"/>
          <w:b/>
          <w:bCs/>
          <w:sz w:val="22"/>
          <w:szCs w:val="22"/>
        </w:rPr>
        <w:tab/>
      </w:r>
      <w:r w:rsidRPr="006C4AF3">
        <w:rPr>
          <w:rFonts w:ascii="Arial" w:hAnsi="Arial" w:cs="Arial"/>
          <w:b/>
          <w:bCs/>
          <w:sz w:val="22"/>
          <w:szCs w:val="22"/>
        </w:rPr>
        <w:tab/>
      </w:r>
      <w:r w:rsidRPr="006C4AF3">
        <w:rPr>
          <w:rFonts w:ascii="Arial" w:hAnsi="Arial" w:cs="Arial"/>
          <w:b/>
          <w:bCs/>
          <w:sz w:val="22"/>
          <w:szCs w:val="22"/>
        </w:rPr>
        <w:tab/>
      </w:r>
      <w:r w:rsidRPr="006C4AF3">
        <w:rPr>
          <w:rFonts w:ascii="Arial" w:hAnsi="Arial" w:cs="Arial"/>
          <w:b/>
          <w:bCs/>
          <w:sz w:val="22"/>
          <w:szCs w:val="22"/>
        </w:rPr>
        <w:tab/>
      </w:r>
      <w:r w:rsidRPr="006C4AF3">
        <w:rPr>
          <w:rFonts w:ascii="Arial" w:hAnsi="Arial" w:cs="Arial"/>
          <w:b/>
          <w:bCs/>
          <w:sz w:val="22"/>
          <w:szCs w:val="22"/>
        </w:rPr>
        <w:tab/>
        <w:t>2-1-2</w:t>
      </w:r>
      <w:r>
        <w:rPr>
          <w:rFonts w:ascii="Arial" w:hAnsi="Arial" w:cs="Arial"/>
          <w:b/>
          <w:bCs/>
          <w:sz w:val="22"/>
          <w:szCs w:val="22"/>
        </w:rPr>
        <w:b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 351-114-EM)</w:t>
      </w:r>
    </w:p>
    <w:p w14:paraId="603B39AF" w14:textId="77777777" w:rsidR="00933534" w:rsidDel="00175C94" w:rsidRDefault="00933534">
      <w:pPr>
        <w:rPr>
          <w:del w:id="285" w:author="Mailloux-Hébert Claudia" w:date="2024-02-21T14:01:00Z"/>
          <w:rFonts w:ascii="Arial" w:hAnsi="Arial" w:cs="Arial"/>
          <w:sz w:val="22"/>
          <w:szCs w:val="22"/>
        </w:rPr>
        <w:pPrChange w:id="286" w:author="Mailloux-Hébert Claudia" w:date="2024-02-23T13:42:00Z">
          <w:pPr>
            <w:jc w:val="left"/>
          </w:pPr>
        </w:pPrChange>
      </w:pPr>
      <w:r w:rsidRPr="00A16062">
        <w:rPr>
          <w:rFonts w:ascii="Arial" w:hAnsi="Arial" w:cs="Arial"/>
          <w:sz w:val="22"/>
          <w:szCs w:val="22"/>
        </w:rPr>
        <w:t>Ce cours vous permettra de développer vos compétences en relation d’aide auprès des personnes en difficulté. Par l’apprentissage de différentes techniques</w:t>
      </w:r>
      <w:r>
        <w:rPr>
          <w:rFonts w:ascii="Arial" w:hAnsi="Arial" w:cs="Arial"/>
          <w:sz w:val="22"/>
          <w:szCs w:val="22"/>
        </w:rPr>
        <w:t>,</w:t>
      </w:r>
      <w:r w:rsidRPr="00A16062">
        <w:rPr>
          <w:rFonts w:ascii="Arial" w:hAnsi="Arial" w:cs="Arial"/>
          <w:sz w:val="22"/>
          <w:szCs w:val="22"/>
        </w:rPr>
        <w:t xml:space="preserve"> vous aurez l’occasion de parfaire vos habiletés socioaffectives et de communication afin d’accompagner psychologiquement et professionnellement une personne ayant besoin d’aide.  </w:t>
      </w:r>
    </w:p>
    <w:p w14:paraId="5B20E1E3" w14:textId="77777777" w:rsidR="00933534" w:rsidDel="00175C94" w:rsidRDefault="00933534">
      <w:pPr>
        <w:rPr>
          <w:del w:id="287" w:author="Mailloux-Hébert Claudia" w:date="2024-02-21T14:01:00Z"/>
          <w:rFonts w:ascii="Arial" w:hAnsi="Arial" w:cs="Arial"/>
          <w:sz w:val="22"/>
          <w:szCs w:val="22"/>
        </w:rPr>
        <w:pPrChange w:id="288" w:author="Mailloux-Hébert Claudia" w:date="2024-02-23T13:42:00Z">
          <w:pPr>
            <w:jc w:val="left"/>
          </w:pPr>
        </w:pPrChange>
      </w:pPr>
    </w:p>
    <w:p w14:paraId="07AC1BAA" w14:textId="77777777" w:rsidR="0060720F" w:rsidDel="00175C94" w:rsidRDefault="0060720F">
      <w:pPr>
        <w:rPr>
          <w:del w:id="289" w:author="Mailloux-Hébert Claudia" w:date="2024-02-21T14:00:00Z"/>
          <w:rFonts w:ascii="Arial" w:hAnsi="Arial" w:cs="Arial"/>
          <w:sz w:val="22"/>
          <w:szCs w:val="22"/>
        </w:rPr>
        <w:pPrChange w:id="290" w:author="Mailloux-Hébert Claudia" w:date="2024-02-23T13:42:00Z">
          <w:pPr>
            <w:jc w:val="left"/>
          </w:pPr>
        </w:pPrChange>
      </w:pPr>
    </w:p>
    <w:p w14:paraId="2522CCEE" w14:textId="77777777" w:rsidR="00933534" w:rsidRDefault="00933534">
      <w:pPr>
        <w:rPr>
          <w:rFonts w:ascii="Arial" w:hAnsi="Arial" w:cs="Arial"/>
          <w:sz w:val="22"/>
          <w:szCs w:val="22"/>
        </w:rPr>
        <w:pPrChange w:id="291" w:author="Mailloux-Hébert Claudia" w:date="2024-02-23T13:42:00Z">
          <w:pPr>
            <w:jc w:val="left"/>
          </w:pPr>
        </w:pPrChange>
      </w:pPr>
    </w:p>
    <w:p w14:paraId="431C7A9C" w14:textId="77777777" w:rsidR="00933534" w:rsidRDefault="00933534" w:rsidP="00933534">
      <w:pPr>
        <w:rPr>
          <w:rFonts w:ascii="Arial" w:hAnsi="Arial" w:cs="Arial"/>
          <w:b/>
          <w:bCs/>
          <w:sz w:val="22"/>
          <w:szCs w:val="22"/>
        </w:rPr>
      </w:pPr>
    </w:p>
    <w:p w14:paraId="36989CB2" w14:textId="77777777" w:rsidR="00933534" w:rsidRDefault="00933534" w:rsidP="00933534">
      <w:pPr>
        <w:rPr>
          <w:rFonts w:ascii="Arial" w:hAnsi="Arial" w:cs="Arial"/>
          <w:b/>
          <w:bCs/>
          <w:sz w:val="22"/>
          <w:szCs w:val="22"/>
        </w:rPr>
      </w:pPr>
      <w:r w:rsidRPr="00C15EDE">
        <w:rPr>
          <w:rFonts w:ascii="Arial" w:hAnsi="Arial" w:cs="Arial"/>
          <w:b/>
          <w:bCs/>
          <w:sz w:val="22"/>
          <w:szCs w:val="22"/>
        </w:rPr>
        <w:t>351-3SC-EM</w:t>
      </w:r>
      <w:r w:rsidRPr="00C15EDE">
        <w:rPr>
          <w:rFonts w:ascii="Arial" w:hAnsi="Arial" w:cs="Arial"/>
          <w:b/>
          <w:bCs/>
          <w:sz w:val="22"/>
          <w:szCs w:val="22"/>
        </w:rPr>
        <w:tab/>
      </w:r>
      <w:r>
        <w:rPr>
          <w:rFonts w:ascii="Arial" w:hAnsi="Arial" w:cs="Arial"/>
          <w:b/>
          <w:bCs/>
          <w:sz w:val="22"/>
          <w:szCs w:val="22"/>
        </w:rPr>
        <w:tab/>
      </w:r>
      <w:r w:rsidRPr="00C15EDE">
        <w:rPr>
          <w:rFonts w:ascii="Arial" w:hAnsi="Arial" w:cs="Arial"/>
          <w:b/>
          <w:bCs/>
          <w:sz w:val="22"/>
          <w:szCs w:val="22"/>
        </w:rPr>
        <w:t>Stage 2 : animer et intervenir</w:t>
      </w:r>
      <w:r w:rsidRPr="00C15EDE">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15EDE">
        <w:rPr>
          <w:rFonts w:ascii="Arial" w:hAnsi="Arial" w:cs="Arial"/>
          <w:b/>
          <w:bCs/>
          <w:sz w:val="22"/>
          <w:szCs w:val="22"/>
        </w:rPr>
        <w:t>1-11-3</w:t>
      </w:r>
      <w:r>
        <w:rPr>
          <w:rFonts w:ascii="Arial" w:hAnsi="Arial" w:cs="Arial"/>
          <w:b/>
          <w:bCs/>
          <w:sz w:val="22"/>
          <w:szCs w:val="22"/>
        </w:rPr>
        <w:b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 351-215-EM et 351-2S7-EM et CR 351-313-EM)</w:t>
      </w:r>
    </w:p>
    <w:p w14:paraId="17C03354" w14:textId="77777777" w:rsidR="00933534" w:rsidRDefault="00933534">
      <w:pPr>
        <w:rPr>
          <w:rFonts w:ascii="Arial" w:hAnsi="Arial" w:cs="Arial"/>
          <w:sz w:val="22"/>
          <w:szCs w:val="22"/>
        </w:rPr>
        <w:pPrChange w:id="292" w:author="Mailloux-Hébert Claudia" w:date="2024-02-23T13:42:00Z">
          <w:pPr>
            <w:jc w:val="left"/>
          </w:pPr>
        </w:pPrChange>
      </w:pPr>
      <w:r w:rsidRPr="00A16062">
        <w:rPr>
          <w:rFonts w:ascii="Arial" w:hAnsi="Arial" w:cs="Arial"/>
          <w:sz w:val="22"/>
          <w:szCs w:val="22"/>
        </w:rPr>
        <w:t xml:space="preserve">Ce deuxième stage vous permettra d’expérimenter les différentes approches et techniques d’intervention relatives aux besoins de la clientèle selon le milieu de stage choisi. En fonction du mandat de votre personne accompagnatrice et selon l’éthique professionnelle, vous aurez l’opportunité de planifier et de mettre en œuvre des activités cliniques adaptées aux besoins des personnes aidées. </w:t>
      </w:r>
    </w:p>
    <w:p w14:paraId="437DEF1D" w14:textId="77777777" w:rsidR="00933534" w:rsidRDefault="00933534" w:rsidP="00933534">
      <w:pPr>
        <w:rPr>
          <w:rFonts w:ascii="Arial" w:hAnsi="Arial" w:cs="Arial"/>
          <w:b/>
          <w:bCs/>
          <w:sz w:val="22"/>
          <w:szCs w:val="22"/>
        </w:rPr>
      </w:pPr>
    </w:p>
    <w:p w14:paraId="514AFDF5" w14:textId="77777777" w:rsidR="00933534" w:rsidRDefault="00933534">
      <w:pPr>
        <w:rPr>
          <w:rFonts w:ascii="Arial" w:hAnsi="Arial" w:cs="Arial"/>
          <w:sz w:val="22"/>
          <w:szCs w:val="22"/>
        </w:rPr>
        <w:pPrChange w:id="293" w:author="Mailloux-Hébert Claudia" w:date="2024-02-23T13:42:00Z">
          <w:pPr>
            <w:jc w:val="left"/>
          </w:pPr>
        </w:pPrChange>
      </w:pPr>
      <w:r w:rsidRPr="00C15EDE">
        <w:rPr>
          <w:rFonts w:ascii="Arial" w:hAnsi="Arial" w:cs="Arial"/>
          <w:b/>
          <w:bCs/>
          <w:sz w:val="22"/>
          <w:szCs w:val="22"/>
        </w:rPr>
        <w:lastRenderedPageBreak/>
        <w:t>351-426-EM</w:t>
      </w:r>
      <w:r w:rsidRPr="00C15EDE">
        <w:rPr>
          <w:rFonts w:ascii="Arial" w:hAnsi="Arial" w:cs="Arial"/>
          <w:b/>
          <w:bCs/>
          <w:sz w:val="22"/>
          <w:szCs w:val="22"/>
        </w:rPr>
        <w:tab/>
      </w:r>
      <w:r>
        <w:rPr>
          <w:rFonts w:ascii="Arial" w:hAnsi="Arial" w:cs="Arial"/>
          <w:b/>
          <w:bCs/>
          <w:sz w:val="22"/>
          <w:szCs w:val="22"/>
        </w:rPr>
        <w:tab/>
      </w:r>
      <w:r w:rsidRPr="00C15EDE">
        <w:rPr>
          <w:rFonts w:ascii="Arial" w:hAnsi="Arial" w:cs="Arial"/>
          <w:b/>
          <w:bCs/>
          <w:sz w:val="22"/>
          <w:szCs w:val="22"/>
        </w:rPr>
        <w:t>Jeunes en difficult</w:t>
      </w:r>
      <w:r w:rsidRPr="00C15EDE">
        <w:rPr>
          <w:rFonts w:ascii="Arial" w:hAnsi="Arial" w:cs="Arial" w:hint="eastAsia"/>
          <w:b/>
          <w:bCs/>
          <w:sz w:val="22"/>
          <w:szCs w:val="22"/>
        </w:rPr>
        <w:t>é</w:t>
      </w:r>
      <w:r w:rsidRPr="00C15EDE">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15EDE">
        <w:rPr>
          <w:rFonts w:ascii="Arial" w:hAnsi="Arial" w:cs="Arial"/>
          <w:b/>
          <w:bCs/>
          <w:sz w:val="22"/>
          <w:szCs w:val="22"/>
        </w:rPr>
        <w:t>3-3-2</w:t>
      </w:r>
      <w:r>
        <w:rPr>
          <w:rFonts w:ascii="Arial" w:hAnsi="Arial" w:cs="Arial"/>
          <w:b/>
          <w:bCs/>
          <w:sz w:val="22"/>
          <w:szCs w:val="22"/>
        </w:rPr>
        <w:br/>
      </w:r>
      <w:r w:rsidRPr="00A16062">
        <w:rPr>
          <w:rFonts w:ascii="Arial" w:hAnsi="Arial" w:cs="Arial"/>
          <w:sz w:val="22"/>
          <w:szCs w:val="22"/>
        </w:rPr>
        <w:t xml:space="preserve">Ce cours soulèvera diverses problématiques pouvant être vécues par les jeunes en difficulté d’adaptation. Par la compréhension de différents enjeux, vous apprendrez et expérimenterez plusieurs stratégies d’intervention qui sont mises en place dans différents milieux afin de soutenir le développement des jeunes en difficulté. Par la variété des contextes d’intervention auprès des jeunes, plusieurs thématiques seront abordées, telles que les habiletés sociales, la gestion des émotions, les troubles du comportement, la négligence et les pratiques parentales. Le milieu des centres jeunesse vous sera aussi présenté.  </w:t>
      </w:r>
    </w:p>
    <w:p w14:paraId="44FD725A" w14:textId="77777777" w:rsidR="00933534" w:rsidRDefault="00933534" w:rsidP="00933534">
      <w:pPr>
        <w:rPr>
          <w:rFonts w:ascii="Arial" w:hAnsi="Arial" w:cs="Arial"/>
          <w:b/>
          <w:bCs/>
          <w:sz w:val="22"/>
          <w:szCs w:val="22"/>
        </w:rPr>
      </w:pPr>
    </w:p>
    <w:p w14:paraId="4A18B213" w14:textId="77777777" w:rsidR="00933534" w:rsidRDefault="00933534">
      <w:pPr>
        <w:rPr>
          <w:rFonts w:ascii="Arial" w:hAnsi="Arial" w:cs="Arial"/>
          <w:sz w:val="22"/>
          <w:szCs w:val="22"/>
        </w:rPr>
        <w:pPrChange w:id="294" w:author="Mailloux-Hébert Claudia" w:date="2024-02-23T13:42:00Z">
          <w:pPr>
            <w:jc w:val="left"/>
          </w:pPr>
        </w:pPrChange>
      </w:pPr>
      <w:r w:rsidRPr="00C15EDE">
        <w:rPr>
          <w:rFonts w:ascii="Arial" w:hAnsi="Arial" w:cs="Arial"/>
          <w:b/>
          <w:bCs/>
          <w:sz w:val="22"/>
          <w:szCs w:val="22"/>
        </w:rPr>
        <w:t>351-424-EM</w:t>
      </w:r>
      <w:r>
        <w:rPr>
          <w:rFonts w:ascii="Arial" w:hAnsi="Arial" w:cs="Arial"/>
          <w:b/>
          <w:bCs/>
          <w:sz w:val="22"/>
          <w:szCs w:val="22"/>
        </w:rPr>
        <w:tab/>
      </w:r>
      <w:r w:rsidRPr="00C15EDE">
        <w:rPr>
          <w:rFonts w:ascii="Arial" w:hAnsi="Arial" w:cs="Arial"/>
          <w:b/>
          <w:bCs/>
          <w:sz w:val="22"/>
          <w:szCs w:val="22"/>
        </w:rPr>
        <w:tab/>
        <w:t>Trouble d</w:t>
      </w:r>
      <w:r w:rsidRPr="00C15EDE">
        <w:rPr>
          <w:rFonts w:ascii="Arial" w:hAnsi="Arial" w:cs="Arial" w:hint="eastAsia"/>
          <w:b/>
          <w:bCs/>
          <w:sz w:val="22"/>
          <w:szCs w:val="22"/>
        </w:rPr>
        <w:t>’</w:t>
      </w:r>
      <w:r w:rsidRPr="00C15EDE">
        <w:rPr>
          <w:rFonts w:ascii="Arial" w:hAnsi="Arial" w:cs="Arial"/>
          <w:b/>
          <w:bCs/>
          <w:sz w:val="22"/>
          <w:szCs w:val="22"/>
        </w:rPr>
        <w:t>apprentissage</w:t>
      </w:r>
      <w:r w:rsidRPr="00C15EDE">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15EDE">
        <w:rPr>
          <w:rFonts w:ascii="Arial" w:hAnsi="Arial" w:cs="Arial"/>
          <w:b/>
          <w:bCs/>
          <w:sz w:val="22"/>
          <w:szCs w:val="22"/>
        </w:rPr>
        <w:t>2-2-2</w:t>
      </w:r>
      <w:r>
        <w:rPr>
          <w:rFonts w:ascii="Arial" w:hAnsi="Arial" w:cs="Arial"/>
          <w:b/>
          <w:bCs/>
          <w:sz w:val="22"/>
          <w:szCs w:val="22"/>
        </w:rPr>
        <w:br/>
      </w:r>
      <w:r w:rsidRPr="00A16062">
        <w:rPr>
          <w:rFonts w:ascii="Arial" w:hAnsi="Arial" w:cs="Arial"/>
          <w:sz w:val="22"/>
          <w:szCs w:val="22"/>
        </w:rPr>
        <w:t>Ce cours vous permettra de comprendre les différents enjeux d’adaptation vécus par les enfants, adolescents et adultes qui présentent des difficultés ou un trouble d’apprentissage. Vous serez amené à comprendre l’impact de ces particularités cognitives sur l’apprentissage et le fonctionnement quotidien de la personne. Le déficit de l’attention avec ou sans hyperactivité, le trouble développemental de la coordination et la douance vous seron</w:t>
      </w:r>
      <w:r>
        <w:rPr>
          <w:rFonts w:ascii="Arial" w:hAnsi="Arial" w:cs="Arial"/>
          <w:sz w:val="22"/>
          <w:szCs w:val="22"/>
        </w:rPr>
        <w:t>t</w:t>
      </w:r>
      <w:r w:rsidRPr="00A16062">
        <w:rPr>
          <w:rFonts w:ascii="Arial" w:hAnsi="Arial" w:cs="Arial"/>
          <w:sz w:val="22"/>
          <w:szCs w:val="22"/>
        </w:rPr>
        <w:t xml:space="preserve"> présentés. En vivant des situations concrètes, vous pourrez observer et expérimenter divers moyens d’intervention.</w:t>
      </w:r>
    </w:p>
    <w:p w14:paraId="30745267" w14:textId="77777777" w:rsidR="00933534" w:rsidRDefault="00933534" w:rsidP="00933534">
      <w:pPr>
        <w:rPr>
          <w:rFonts w:ascii="Arial" w:hAnsi="Arial" w:cs="Arial"/>
          <w:b/>
          <w:bCs/>
          <w:sz w:val="22"/>
          <w:szCs w:val="22"/>
        </w:rPr>
      </w:pPr>
    </w:p>
    <w:p w14:paraId="798A088A" w14:textId="77777777" w:rsidR="00933534" w:rsidRDefault="00933534" w:rsidP="00933534">
      <w:pPr>
        <w:rPr>
          <w:rFonts w:ascii="Arial" w:hAnsi="Arial" w:cs="Arial"/>
          <w:b/>
          <w:bCs/>
          <w:sz w:val="22"/>
          <w:szCs w:val="22"/>
        </w:rPr>
      </w:pPr>
      <w:r w:rsidRPr="004051A0">
        <w:rPr>
          <w:rFonts w:ascii="Arial" w:hAnsi="Arial" w:cs="Arial"/>
          <w:b/>
          <w:bCs/>
          <w:sz w:val="22"/>
          <w:szCs w:val="22"/>
        </w:rPr>
        <w:t>351-414-EM</w:t>
      </w:r>
      <w:r>
        <w:rPr>
          <w:rFonts w:ascii="Arial" w:hAnsi="Arial" w:cs="Arial"/>
          <w:b/>
          <w:bCs/>
          <w:sz w:val="22"/>
          <w:szCs w:val="22"/>
        </w:rPr>
        <w:tab/>
      </w:r>
      <w:r w:rsidRPr="004051A0">
        <w:rPr>
          <w:rFonts w:ascii="Arial" w:hAnsi="Arial" w:cs="Arial"/>
          <w:b/>
          <w:bCs/>
          <w:sz w:val="22"/>
          <w:szCs w:val="22"/>
        </w:rPr>
        <w:tab/>
        <w:t>Intervention en situation de crise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ab/>
        <w:t>2-2-2</w:t>
      </w:r>
      <w:r>
        <w:rPr>
          <w:rFonts w:ascii="Arial" w:hAnsi="Arial" w:cs="Arial"/>
          <w:b/>
          <w:bCs/>
          <w:sz w:val="22"/>
          <w:szCs w:val="22"/>
        </w:rPr>
        <w:br/>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 351-365-EM)</w:t>
      </w:r>
    </w:p>
    <w:p w14:paraId="3F768F24" w14:textId="77777777" w:rsidR="00933534" w:rsidRDefault="00933534">
      <w:pPr>
        <w:rPr>
          <w:rFonts w:ascii="Arial" w:hAnsi="Arial" w:cs="Arial"/>
          <w:sz w:val="22"/>
          <w:szCs w:val="22"/>
        </w:rPr>
        <w:pPrChange w:id="295" w:author="Mailloux-Hébert Claudia" w:date="2024-02-23T13:42:00Z">
          <w:pPr>
            <w:jc w:val="left"/>
          </w:pPr>
        </w:pPrChange>
      </w:pPr>
      <w:r w:rsidRPr="00A16062">
        <w:rPr>
          <w:rFonts w:ascii="Arial" w:hAnsi="Arial" w:cs="Arial"/>
          <w:sz w:val="22"/>
          <w:szCs w:val="22"/>
        </w:rPr>
        <w:t xml:space="preserve">L’intervention en situation de crise est une réalité courante en éducation spécialisée. Cela fait appel à différentes compétences permettant une évaluation des risques pour la personne et pour soi. À l’aide de situations concrètes et d’exercices pratiques, les comportements et attitudes conformes à l’éthique professionnelle, l’évaluation de l’état émotionnel et physique de la personne ainsi que les interventions à privilégier seront vus dans ce cours. Vous développerez ainsi une plus grande confiance pour intervenir dans ces contextes particuliers. </w:t>
      </w:r>
    </w:p>
    <w:p w14:paraId="425E3F68" w14:textId="77777777" w:rsidR="00933534" w:rsidRDefault="00933534" w:rsidP="00933534">
      <w:pPr>
        <w:rPr>
          <w:rFonts w:ascii="Arial" w:hAnsi="Arial" w:cs="Arial"/>
          <w:b/>
          <w:bCs/>
          <w:sz w:val="22"/>
          <w:szCs w:val="22"/>
        </w:rPr>
      </w:pPr>
    </w:p>
    <w:p w14:paraId="34B33EC4" w14:textId="77777777" w:rsidR="00933534" w:rsidRDefault="00933534" w:rsidP="00933534">
      <w:pPr>
        <w:ind w:left="1416" w:hanging="1416"/>
        <w:jc w:val="left"/>
        <w:rPr>
          <w:rFonts w:ascii="Arial" w:hAnsi="Arial" w:cs="Arial"/>
          <w:b/>
          <w:bCs/>
          <w:sz w:val="22"/>
          <w:szCs w:val="22"/>
        </w:rPr>
      </w:pPr>
      <w:r w:rsidRPr="004051A0">
        <w:rPr>
          <w:rFonts w:ascii="Arial" w:hAnsi="Arial" w:cs="Arial"/>
          <w:b/>
          <w:bCs/>
          <w:sz w:val="22"/>
          <w:szCs w:val="22"/>
        </w:rPr>
        <w:t>351-403-EM</w:t>
      </w:r>
      <w:r w:rsidRPr="004051A0">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Plan d</w:t>
      </w:r>
      <w:r w:rsidRPr="004051A0">
        <w:rPr>
          <w:rFonts w:ascii="Arial" w:hAnsi="Arial" w:cs="Arial" w:hint="eastAsia"/>
          <w:b/>
          <w:bCs/>
          <w:sz w:val="22"/>
          <w:szCs w:val="22"/>
        </w:rPr>
        <w:t>’</w:t>
      </w:r>
      <w:r w:rsidRPr="004051A0">
        <w:rPr>
          <w:rFonts w:ascii="Arial" w:hAnsi="Arial" w:cs="Arial"/>
          <w:b/>
          <w:bCs/>
          <w:sz w:val="22"/>
          <w:szCs w:val="22"/>
        </w:rPr>
        <w:t>intervention et processus clinique</w:t>
      </w:r>
      <w:r w:rsidRPr="004051A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1-2-2</w:t>
      </w:r>
      <w:r>
        <w:rPr>
          <w:rFonts w:ascii="Arial" w:hAnsi="Arial" w:cs="Arial"/>
          <w:b/>
          <w:bCs/>
          <w:sz w:val="22"/>
          <w:szCs w:val="22"/>
        </w:rPr>
        <w:br/>
        <w:t xml:space="preserve"> </w:t>
      </w:r>
      <w:r>
        <w:rPr>
          <w:rFonts w:ascii="Arial" w:hAnsi="Arial" w:cs="Arial"/>
          <w:b/>
          <w:bCs/>
          <w:sz w:val="22"/>
          <w:szCs w:val="22"/>
        </w:rPr>
        <w:tab/>
        <w:t>(PA 351-2S7-EM)</w:t>
      </w:r>
    </w:p>
    <w:p w14:paraId="5B7BB1B4" w14:textId="77777777" w:rsidR="00933534" w:rsidRDefault="00933534">
      <w:pPr>
        <w:rPr>
          <w:rFonts w:ascii="Arial" w:hAnsi="Arial" w:cs="Arial"/>
          <w:sz w:val="22"/>
          <w:szCs w:val="22"/>
        </w:rPr>
        <w:pPrChange w:id="296" w:author="Mailloux-Hébert Claudia" w:date="2024-02-23T13:42:00Z">
          <w:pPr>
            <w:jc w:val="left"/>
          </w:pPr>
        </w:pPrChange>
      </w:pPr>
      <w:r w:rsidRPr="00A16062">
        <w:rPr>
          <w:rFonts w:ascii="Arial" w:hAnsi="Arial" w:cs="Arial"/>
          <w:sz w:val="22"/>
          <w:szCs w:val="22"/>
        </w:rPr>
        <w:t>Le plan d’intervention est essentiel en éducation spécialisée et fait partie intégrante du processus d’intervention. Cet outil est élaboré en collaboration avec la personne à qui l’on offre des services et souvent élaboré en équipe multidisciplinaire. Par des simulations, vous apprendrez à l’intégrer au processus clinique. À la suite de l’observation et de l’analyse des besoins, vous apprendrez à formuler des objectifs et des moyens d’intervention</w:t>
      </w:r>
      <w:r>
        <w:rPr>
          <w:rFonts w:ascii="Arial" w:hAnsi="Arial" w:cs="Arial"/>
          <w:sz w:val="22"/>
          <w:szCs w:val="22"/>
        </w:rPr>
        <w:t xml:space="preserve"> </w:t>
      </w:r>
      <w:r w:rsidRPr="00A16062">
        <w:rPr>
          <w:rFonts w:ascii="Arial" w:hAnsi="Arial" w:cs="Arial"/>
          <w:sz w:val="22"/>
          <w:szCs w:val="22"/>
        </w:rPr>
        <w:t xml:space="preserve">et à en faire le bilan une fois les interventions effectuées. </w:t>
      </w:r>
    </w:p>
    <w:p w14:paraId="335D31B0" w14:textId="77777777" w:rsidR="00933534" w:rsidRPr="004051A0" w:rsidRDefault="00933534" w:rsidP="00D46B03">
      <w:pPr>
        <w:jc w:val="left"/>
        <w:rPr>
          <w:rFonts w:ascii="Arial" w:hAnsi="Arial" w:cs="Arial"/>
          <w:b/>
          <w:bCs/>
          <w:sz w:val="22"/>
          <w:szCs w:val="22"/>
        </w:rPr>
      </w:pPr>
    </w:p>
    <w:p w14:paraId="19480AFA" w14:textId="206048D9" w:rsidR="00933534" w:rsidDel="00D46B03" w:rsidRDefault="00933534" w:rsidP="00D46B03">
      <w:pPr>
        <w:jc w:val="left"/>
        <w:rPr>
          <w:del w:id="297" w:author="Mailloux-Hébert Claudia" w:date="2024-02-21T14:01:00Z"/>
          <w:rFonts w:ascii="Arial" w:hAnsi="Arial" w:cs="Arial"/>
          <w:sz w:val="22"/>
          <w:szCs w:val="22"/>
        </w:rPr>
      </w:pPr>
      <w:r w:rsidRPr="004051A0">
        <w:rPr>
          <w:rFonts w:ascii="Arial" w:hAnsi="Arial" w:cs="Arial"/>
          <w:b/>
          <w:bCs/>
          <w:sz w:val="22"/>
          <w:szCs w:val="22"/>
        </w:rPr>
        <w:t>351-444-EM</w:t>
      </w:r>
      <w:r w:rsidRPr="004051A0">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Activit</w:t>
      </w:r>
      <w:r w:rsidRPr="004051A0">
        <w:rPr>
          <w:rFonts w:ascii="Arial" w:hAnsi="Arial" w:cs="Arial" w:hint="eastAsia"/>
          <w:b/>
          <w:bCs/>
          <w:sz w:val="22"/>
          <w:szCs w:val="22"/>
        </w:rPr>
        <w:t>é</w:t>
      </w:r>
      <w:r w:rsidRPr="004051A0">
        <w:rPr>
          <w:rFonts w:ascii="Arial" w:hAnsi="Arial" w:cs="Arial"/>
          <w:b/>
          <w:bCs/>
          <w:sz w:val="22"/>
          <w:szCs w:val="22"/>
        </w:rPr>
        <w:t>s de pr</w:t>
      </w:r>
      <w:r w:rsidRPr="004051A0">
        <w:rPr>
          <w:rFonts w:ascii="Arial" w:hAnsi="Arial" w:cs="Arial" w:hint="eastAsia"/>
          <w:b/>
          <w:bCs/>
          <w:sz w:val="22"/>
          <w:szCs w:val="22"/>
        </w:rPr>
        <w:t>é</w:t>
      </w:r>
      <w:r w:rsidRPr="004051A0">
        <w:rPr>
          <w:rFonts w:ascii="Arial" w:hAnsi="Arial" w:cs="Arial"/>
          <w:b/>
          <w:bCs/>
          <w:sz w:val="22"/>
          <w:szCs w:val="22"/>
        </w:rPr>
        <w:t>vention</w:t>
      </w:r>
      <w:r w:rsidRPr="004051A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2-2-2</w:t>
      </w:r>
      <w:ins w:id="298" w:author="Mailloux-Hébert Claudia" w:date="2024-02-23T13:46:00Z">
        <w:r w:rsidR="00D46B03">
          <w:rPr>
            <w:rFonts w:ascii="Arial" w:hAnsi="Arial" w:cs="Arial"/>
            <w:b/>
            <w:bCs/>
            <w:sz w:val="22"/>
            <w:szCs w:val="22"/>
          </w:rPr>
          <w:br/>
        </w:r>
      </w:ins>
      <w:ins w:id="299" w:author="Mailloux-Hébert Claudia" w:date="2024-02-23T13:47:00Z">
        <w:r w:rsidR="00D46B03">
          <w:rPr>
            <w:rFonts w:ascii="Arial" w:hAnsi="Arial" w:cs="Arial"/>
            <w:b/>
            <w:bCs/>
            <w:sz w:val="22"/>
            <w:szCs w:val="22"/>
          </w:rPr>
          <w:t xml:space="preserve"> </w:t>
        </w:r>
        <w:r w:rsidR="00D46B03">
          <w:rPr>
            <w:rFonts w:ascii="Arial" w:hAnsi="Arial" w:cs="Arial"/>
            <w:b/>
            <w:bCs/>
            <w:sz w:val="22"/>
            <w:szCs w:val="22"/>
          </w:rPr>
          <w:tab/>
        </w:r>
        <w:r w:rsidR="00D46B03">
          <w:rPr>
            <w:rFonts w:ascii="Arial" w:hAnsi="Arial" w:cs="Arial"/>
            <w:b/>
            <w:bCs/>
            <w:sz w:val="22"/>
            <w:szCs w:val="22"/>
          </w:rPr>
          <w:tab/>
        </w:r>
        <w:r w:rsidR="00D46B03">
          <w:rPr>
            <w:rFonts w:ascii="Arial" w:hAnsi="Arial" w:cs="Arial"/>
            <w:b/>
            <w:bCs/>
            <w:sz w:val="22"/>
            <w:szCs w:val="22"/>
          </w:rPr>
          <w:tab/>
        </w:r>
      </w:ins>
      <w:ins w:id="300" w:author="Mailloux-Hébert Claudia" w:date="2024-02-23T13:46:00Z">
        <w:r w:rsidR="00D46B03">
          <w:rPr>
            <w:rFonts w:ascii="Arial" w:hAnsi="Arial" w:cs="Arial"/>
            <w:b/>
            <w:bCs/>
            <w:sz w:val="22"/>
            <w:szCs w:val="22"/>
          </w:rPr>
          <w:t>(PA</w:t>
        </w:r>
      </w:ins>
      <w:ins w:id="301" w:author="Mailloux-Hébert Claudia" w:date="2024-02-23T13:47:00Z">
        <w:r w:rsidR="00D46B03">
          <w:rPr>
            <w:rFonts w:ascii="Arial" w:hAnsi="Arial" w:cs="Arial"/>
            <w:b/>
            <w:bCs/>
            <w:sz w:val="22"/>
            <w:szCs w:val="22"/>
          </w:rPr>
          <w:t xml:space="preserve"> </w:t>
        </w:r>
      </w:ins>
      <w:ins w:id="302" w:author="Mailloux-Hébert Claudia" w:date="2024-02-23T13:46:00Z">
        <w:r w:rsidR="00D46B03">
          <w:rPr>
            <w:rFonts w:ascii="Arial" w:hAnsi="Arial" w:cs="Arial"/>
            <w:b/>
            <w:bCs/>
            <w:sz w:val="22"/>
            <w:szCs w:val="22"/>
          </w:rPr>
          <w:t xml:space="preserve">351-215-EM) </w:t>
        </w:r>
      </w:ins>
      <w:del w:id="303" w:author="Mailloux-Hébert Claudia" w:date="2024-02-23T13:46:00Z">
        <w:r w:rsidDel="00D46B03">
          <w:rPr>
            <w:rFonts w:ascii="Arial" w:hAnsi="Arial" w:cs="Arial"/>
            <w:b/>
            <w:bCs/>
            <w:sz w:val="22"/>
            <w:szCs w:val="22"/>
          </w:rPr>
          <w:br/>
          <w:delText xml:space="preserve"> </w:delText>
        </w:r>
        <w:r w:rsidDel="00D46B03">
          <w:rPr>
            <w:rFonts w:ascii="Arial" w:hAnsi="Arial" w:cs="Arial"/>
            <w:b/>
            <w:bCs/>
            <w:sz w:val="22"/>
            <w:szCs w:val="22"/>
          </w:rPr>
          <w:tab/>
        </w:r>
        <w:r w:rsidDel="00D46B03">
          <w:rPr>
            <w:rFonts w:ascii="Arial" w:hAnsi="Arial" w:cs="Arial"/>
            <w:b/>
            <w:bCs/>
            <w:sz w:val="22"/>
            <w:szCs w:val="22"/>
          </w:rPr>
          <w:tab/>
        </w:r>
        <w:r w:rsidDel="00D46B03">
          <w:rPr>
            <w:rFonts w:ascii="Arial" w:hAnsi="Arial" w:cs="Arial"/>
            <w:b/>
            <w:bCs/>
            <w:sz w:val="22"/>
            <w:szCs w:val="22"/>
          </w:rPr>
          <w:tab/>
          <w:delText>(PA 351-215-EM)</w:delText>
        </w:r>
      </w:del>
      <w:del w:id="304" w:author="Mailloux-Hébert Claudia" w:date="2024-02-23T13:47:00Z">
        <w:r w:rsidDel="00D46B03">
          <w:rPr>
            <w:rFonts w:ascii="Arial" w:hAnsi="Arial" w:cs="Arial"/>
            <w:b/>
            <w:bCs/>
            <w:sz w:val="22"/>
            <w:szCs w:val="22"/>
          </w:rPr>
          <w:br/>
        </w:r>
        <w:r w:rsidRPr="00A16062" w:rsidDel="00D46B03">
          <w:rPr>
            <w:rFonts w:ascii="Arial" w:hAnsi="Arial" w:cs="Arial"/>
            <w:sz w:val="22"/>
            <w:szCs w:val="22"/>
          </w:rPr>
          <w:delText>L’importance des programmes de prévention en contexte variés est incontestée. Ce cours vous donne l’opportunité de réinvestir vos habiletés d’animation acquises dans un contexte d’activité de prévention auprès de clientèles variées. La prévention des dépendances, la promotion de saines habitudes de vie et des comportements prosociaux sont des exemples d’éléments qui seront abordés dans ce cours. Vous aurez à concevoir un projet d’animation d’activités de prévention dans un milieu choisi, puis à en évaluer l’atteinte des objectifs ciblés</w:delText>
        </w:r>
      </w:del>
      <w:del w:id="305" w:author="Mailloux-Hébert Claudia" w:date="2024-02-21T14:01:00Z">
        <w:r w:rsidRPr="00A16062" w:rsidDel="00175C94">
          <w:rPr>
            <w:rFonts w:ascii="Arial" w:hAnsi="Arial" w:cs="Arial"/>
            <w:sz w:val="22"/>
            <w:szCs w:val="22"/>
          </w:rPr>
          <w:delText>.</w:delText>
        </w:r>
      </w:del>
    </w:p>
    <w:p w14:paraId="62005D05" w14:textId="77777777" w:rsidR="00D46B03" w:rsidRDefault="00D46B03" w:rsidP="00D46B03">
      <w:pPr>
        <w:jc w:val="left"/>
        <w:rPr>
          <w:ins w:id="306" w:author="Mailloux-Hébert Claudia" w:date="2024-02-23T13:47:00Z"/>
          <w:rFonts w:ascii="Arial" w:hAnsi="Arial" w:cs="Arial"/>
          <w:sz w:val="22"/>
          <w:szCs w:val="22"/>
        </w:rPr>
      </w:pPr>
    </w:p>
    <w:p w14:paraId="3980B439" w14:textId="0D4D7A50" w:rsidR="00D46B03" w:rsidRPr="00D46B03" w:rsidRDefault="00D46B03">
      <w:pPr>
        <w:rPr>
          <w:ins w:id="307" w:author="Mailloux-Hébert Claudia" w:date="2024-02-23T13:47:00Z"/>
          <w:rFonts w:ascii="Arial" w:hAnsi="Arial" w:cs="Arial"/>
          <w:b/>
          <w:bCs/>
          <w:sz w:val="22"/>
          <w:szCs w:val="22"/>
          <w:rPrChange w:id="308" w:author="Mailloux-Hébert Claudia" w:date="2024-02-23T13:46:00Z">
            <w:rPr>
              <w:ins w:id="309" w:author="Mailloux-Hébert Claudia" w:date="2024-02-23T13:47:00Z"/>
              <w:rFonts w:ascii="Arial" w:hAnsi="Arial" w:cs="Arial"/>
              <w:sz w:val="22"/>
              <w:szCs w:val="22"/>
            </w:rPr>
          </w:rPrChange>
        </w:rPr>
        <w:pPrChange w:id="310" w:author="Mailloux-Hébert Claudia" w:date="2024-02-23T13:47:00Z">
          <w:pPr>
            <w:jc w:val="left"/>
          </w:pPr>
        </w:pPrChange>
      </w:pPr>
      <w:ins w:id="311" w:author="Mailloux-Hébert Claudia" w:date="2024-02-23T13:47:00Z">
        <w:r w:rsidRPr="00A16062">
          <w:rPr>
            <w:rFonts w:ascii="Arial" w:hAnsi="Arial" w:cs="Arial"/>
            <w:sz w:val="22"/>
            <w:szCs w:val="22"/>
          </w:rPr>
          <w:t>L’importance des programmes de prévention en contexte variés est incontestée. Ce cours vous donne l’opportunité de réinvestir vos habiletés d’animation acquises dans un contexte d’activité de prévention auprès de clientèles variées. La prévention des dépendances, la promotion de saines habitudes de vie et des comportements prosociaux sont des exemples d’éléments qui seront abordés dans ce cours. Vous aurez à concevoir un projet d’animation d’activités de prévention dans un milieu choisi, puis à en évaluer l’atteinte des objectifs ciblés</w:t>
        </w:r>
        <w:r>
          <w:rPr>
            <w:rFonts w:ascii="Arial" w:hAnsi="Arial" w:cs="Arial"/>
            <w:sz w:val="22"/>
            <w:szCs w:val="22"/>
          </w:rPr>
          <w:t>.</w:t>
        </w:r>
      </w:ins>
    </w:p>
    <w:p w14:paraId="1EE1942B" w14:textId="77777777" w:rsidR="0060720F" w:rsidDel="00D46B03" w:rsidRDefault="0060720F" w:rsidP="00D46B03">
      <w:pPr>
        <w:jc w:val="left"/>
        <w:rPr>
          <w:del w:id="312" w:author="Mailloux-Hébert Claudia" w:date="2024-02-23T13:47:00Z"/>
          <w:rFonts w:ascii="Arial" w:hAnsi="Arial" w:cs="Arial"/>
          <w:sz w:val="22"/>
          <w:szCs w:val="22"/>
        </w:rPr>
      </w:pPr>
    </w:p>
    <w:p w14:paraId="6D42F3FF" w14:textId="77777777" w:rsidR="00933534" w:rsidRDefault="00933534" w:rsidP="00D46B03">
      <w:pPr>
        <w:jc w:val="left"/>
        <w:rPr>
          <w:rFonts w:ascii="Arial" w:hAnsi="Arial" w:cs="Arial"/>
          <w:sz w:val="22"/>
          <w:szCs w:val="22"/>
        </w:rPr>
      </w:pPr>
    </w:p>
    <w:p w14:paraId="7D1053D8" w14:textId="77777777" w:rsidR="00D46B03" w:rsidRDefault="00933534" w:rsidP="00D46B03">
      <w:pPr>
        <w:ind w:left="2115" w:hanging="2115"/>
        <w:jc w:val="left"/>
        <w:rPr>
          <w:ins w:id="313" w:author="Mailloux-Hébert Claudia" w:date="2024-02-23T13:45:00Z"/>
          <w:rFonts w:ascii="Arial" w:hAnsi="Arial" w:cs="Arial"/>
          <w:b/>
          <w:bCs/>
          <w:sz w:val="22"/>
          <w:szCs w:val="22"/>
        </w:rPr>
      </w:pPr>
      <w:r w:rsidRPr="004051A0">
        <w:rPr>
          <w:rFonts w:ascii="Arial" w:hAnsi="Arial" w:cs="Arial"/>
          <w:b/>
          <w:bCs/>
          <w:sz w:val="22"/>
          <w:szCs w:val="22"/>
        </w:rPr>
        <w:t>351-565-EM</w:t>
      </w:r>
      <w:r w:rsidRPr="004051A0">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Violence et exclusion sociale</w:t>
      </w:r>
      <w:r w:rsidRPr="004051A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051A0">
        <w:rPr>
          <w:rFonts w:ascii="Arial" w:hAnsi="Arial" w:cs="Arial"/>
          <w:b/>
          <w:bCs/>
          <w:sz w:val="22"/>
          <w:szCs w:val="22"/>
        </w:rPr>
        <w:t>2-3-3</w:t>
      </w:r>
      <w:ins w:id="314" w:author="Mailloux-Hébert Claudia" w:date="2024-02-23T13:44:00Z">
        <w:r w:rsidR="00D46B03">
          <w:rPr>
            <w:rFonts w:ascii="Arial" w:hAnsi="Arial" w:cs="Arial"/>
            <w:b/>
            <w:bCs/>
            <w:sz w:val="22"/>
            <w:szCs w:val="22"/>
          </w:rPr>
          <w:br/>
          <w:t>(PA 387-984-EM)</w:t>
        </w:r>
      </w:ins>
      <w:del w:id="315" w:author="Mailloux-Hébert Claudia" w:date="2024-02-23T13:45:00Z">
        <w:r w:rsidDel="00D46B03">
          <w:rPr>
            <w:rFonts w:ascii="Arial" w:hAnsi="Arial" w:cs="Arial"/>
            <w:b/>
            <w:bCs/>
            <w:sz w:val="22"/>
            <w:szCs w:val="22"/>
          </w:rPr>
          <w:br/>
        </w:r>
      </w:del>
      <w:r>
        <w:rPr>
          <w:rFonts w:ascii="Arial" w:hAnsi="Arial" w:cs="Arial"/>
          <w:b/>
          <w:bCs/>
          <w:sz w:val="22"/>
          <w:szCs w:val="22"/>
        </w:rPr>
        <w:tab/>
      </w:r>
      <w:r>
        <w:rPr>
          <w:rFonts w:ascii="Arial" w:hAnsi="Arial" w:cs="Arial"/>
          <w:b/>
          <w:bCs/>
          <w:sz w:val="22"/>
          <w:szCs w:val="22"/>
        </w:rPr>
        <w:tab/>
      </w:r>
    </w:p>
    <w:p w14:paraId="73B9B96F" w14:textId="701DC266" w:rsidR="00D46B03" w:rsidRPr="00D46B03" w:rsidRDefault="00D46B03" w:rsidP="00D46B03">
      <w:pPr>
        <w:rPr>
          <w:ins w:id="316" w:author="Mailloux-Hébert Claudia" w:date="2024-02-23T13:44:00Z"/>
          <w:rFonts w:eastAsia="Calibri" w:cstheme="minorHAnsi"/>
          <w:sz w:val="22"/>
          <w:rPrChange w:id="317" w:author="Mailloux-Hébert Claudia" w:date="2024-02-23T13:45:00Z">
            <w:rPr>
              <w:ins w:id="318" w:author="Mailloux-Hébert Claudia" w:date="2024-02-23T13:44:00Z"/>
              <w:rFonts w:ascii="Arial" w:hAnsi="Arial" w:cs="Arial"/>
              <w:b/>
              <w:bCs/>
              <w:sz w:val="22"/>
              <w:szCs w:val="22"/>
            </w:rPr>
          </w:rPrChange>
        </w:rPr>
      </w:pPr>
      <w:ins w:id="319" w:author="Mailloux-Hébert Claudia" w:date="2024-02-23T13:45:00Z">
        <w:r w:rsidRPr="005864DC">
          <w:rPr>
            <w:rFonts w:ascii="Arial" w:hAnsi="Arial" w:cs="Arial"/>
            <w:sz w:val="22"/>
            <w:szCs w:val="22"/>
          </w:rPr>
          <w:t>Les personnes qui vivent de l’exclusion sociale, de la violence et/ou des dépendances sont confrontées à plusieurs enjeux au quotidien. Vous aurez l’opportunité de rencontrer des personnes qui vivent ces problématiques et de partager des moments de leur quotidien afin de pouvoir évaluer leurs forces, leurs capacités et leurs besoins.</w:t>
        </w:r>
        <w:r w:rsidRPr="005864DC">
          <w:rPr>
            <w:rFonts w:eastAsia="Calibri" w:cstheme="minorHAnsi"/>
            <w:sz w:val="22"/>
          </w:rPr>
          <w:t xml:space="preserve"> </w:t>
        </w:r>
      </w:ins>
      <w:del w:id="320" w:author="Mailloux-Hébert Claudia" w:date="2024-02-23T13:45:00Z">
        <w:r w:rsidR="00933534" w:rsidDel="00D46B03">
          <w:rPr>
            <w:rFonts w:ascii="Arial" w:hAnsi="Arial" w:cs="Arial"/>
            <w:b/>
            <w:bCs/>
            <w:sz w:val="22"/>
            <w:szCs w:val="22"/>
          </w:rPr>
          <w:tab/>
        </w:r>
      </w:del>
    </w:p>
    <w:p w14:paraId="3C9760EB" w14:textId="036AC24F" w:rsidR="00933534" w:rsidDel="00D46B03" w:rsidRDefault="00933534">
      <w:pPr>
        <w:rPr>
          <w:del w:id="321" w:author="Mailloux-Hébert Claudia" w:date="2024-02-23T13:45:00Z"/>
          <w:rFonts w:eastAsia="Calibri" w:cstheme="minorHAnsi"/>
          <w:sz w:val="22"/>
        </w:rPr>
        <w:pPrChange w:id="322" w:author="Mailloux-Hébert Claudia" w:date="2024-02-23T13:43:00Z">
          <w:pPr>
            <w:jc w:val="left"/>
          </w:pPr>
        </w:pPrChange>
      </w:pPr>
      <w:del w:id="323" w:author="Mailloux-Hébert Claudia" w:date="2024-02-23T13:43:00Z">
        <w:r w:rsidDel="00D46B03">
          <w:rPr>
            <w:rFonts w:ascii="Arial" w:hAnsi="Arial" w:cs="Arial"/>
            <w:b/>
            <w:bCs/>
            <w:sz w:val="22"/>
            <w:szCs w:val="22"/>
          </w:rPr>
          <w:delText>(PA 387-984-EM et 351-365-EM)</w:delText>
        </w:r>
      </w:del>
      <w:del w:id="324" w:author="Mailloux-Hébert Claudia" w:date="2024-02-23T13:45:00Z">
        <w:r w:rsidDel="00D46B03">
          <w:rPr>
            <w:rFonts w:ascii="Arial" w:hAnsi="Arial" w:cs="Arial"/>
            <w:b/>
            <w:bCs/>
            <w:sz w:val="22"/>
            <w:szCs w:val="22"/>
          </w:rPr>
          <w:br/>
        </w:r>
        <w:r w:rsidRPr="005864DC" w:rsidDel="00D46B03">
          <w:rPr>
            <w:rFonts w:ascii="Arial" w:hAnsi="Arial" w:cs="Arial"/>
            <w:sz w:val="22"/>
            <w:szCs w:val="22"/>
          </w:rPr>
          <w:delText>Les personnes qui vivent de l’exclusion sociale, de la violence et/ou des dépendances sont confrontées à plusieurs enjeux au quotidien. Vous aurez l’opportunité de rencontrer des personnes qui vivent ces problématiques et de partager des moments de leur quotidien afin de pouvoir évaluer leurs forces, leurs capacités et leurs besoins.</w:delText>
        </w:r>
        <w:r w:rsidRPr="005864DC" w:rsidDel="00D46B03">
          <w:rPr>
            <w:rFonts w:eastAsia="Calibri" w:cstheme="minorHAnsi"/>
            <w:sz w:val="22"/>
          </w:rPr>
          <w:delText xml:space="preserve"> </w:delText>
        </w:r>
      </w:del>
    </w:p>
    <w:p w14:paraId="166DE4C6" w14:textId="77777777" w:rsidR="00933534" w:rsidRDefault="00933534">
      <w:pPr>
        <w:rPr>
          <w:rFonts w:ascii="Arial" w:hAnsi="Arial" w:cs="Arial"/>
          <w:b/>
          <w:bCs/>
          <w:sz w:val="22"/>
          <w:szCs w:val="22"/>
        </w:rPr>
        <w:pPrChange w:id="325" w:author="Mailloux-Hébert Claudia" w:date="2024-02-23T13:45:00Z">
          <w:pPr>
            <w:jc w:val="left"/>
          </w:pPr>
        </w:pPrChange>
      </w:pPr>
    </w:p>
    <w:p w14:paraId="10EE4BC3" w14:textId="77777777" w:rsidR="00933534" w:rsidRPr="004051A0" w:rsidRDefault="00933534" w:rsidP="00933534">
      <w:pPr>
        <w:jc w:val="left"/>
        <w:rPr>
          <w:rFonts w:ascii="Arial" w:hAnsi="Arial" w:cs="Arial"/>
          <w:b/>
          <w:bCs/>
          <w:sz w:val="22"/>
          <w:szCs w:val="22"/>
        </w:rPr>
      </w:pPr>
      <w:r w:rsidRPr="006001AD">
        <w:rPr>
          <w:rFonts w:ascii="Arial" w:hAnsi="Arial" w:cs="Arial"/>
          <w:b/>
          <w:bCs/>
          <w:sz w:val="22"/>
          <w:szCs w:val="22"/>
        </w:rPr>
        <w:t>351-554-EM</w:t>
      </w:r>
      <w:r w:rsidRPr="006001AD">
        <w:rPr>
          <w:rFonts w:ascii="Arial" w:hAnsi="Arial" w:cs="Arial"/>
          <w:b/>
          <w:bCs/>
          <w:sz w:val="22"/>
          <w:szCs w:val="22"/>
        </w:rPr>
        <w:tab/>
      </w:r>
      <w:r>
        <w:rPr>
          <w:rFonts w:ascii="Arial" w:hAnsi="Arial" w:cs="Arial"/>
          <w:b/>
          <w:bCs/>
          <w:sz w:val="22"/>
          <w:szCs w:val="22"/>
        </w:rPr>
        <w:tab/>
      </w:r>
      <w:r w:rsidRPr="006001AD">
        <w:rPr>
          <w:rFonts w:ascii="Arial" w:hAnsi="Arial" w:cs="Arial"/>
          <w:b/>
          <w:bCs/>
          <w:sz w:val="22"/>
          <w:szCs w:val="22"/>
        </w:rPr>
        <w:t>D</w:t>
      </w:r>
      <w:r w:rsidRPr="006001AD">
        <w:rPr>
          <w:rFonts w:ascii="Arial" w:hAnsi="Arial" w:cs="Arial" w:hint="eastAsia"/>
          <w:b/>
          <w:bCs/>
          <w:sz w:val="22"/>
          <w:szCs w:val="22"/>
        </w:rPr>
        <w:t>é</w:t>
      </w:r>
      <w:r w:rsidRPr="006001AD">
        <w:rPr>
          <w:rFonts w:ascii="Arial" w:hAnsi="Arial" w:cs="Arial"/>
          <w:b/>
          <w:bCs/>
          <w:sz w:val="22"/>
          <w:szCs w:val="22"/>
        </w:rPr>
        <w:t>ficience physique et neurologique</w:t>
      </w:r>
      <w:r w:rsidRPr="006001A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001AD">
        <w:rPr>
          <w:rFonts w:ascii="Arial" w:hAnsi="Arial" w:cs="Arial"/>
          <w:b/>
          <w:bCs/>
          <w:sz w:val="22"/>
          <w:szCs w:val="22"/>
        </w:rPr>
        <w:t>2-2-2</w:t>
      </w:r>
      <w:r>
        <w:rPr>
          <w:rFonts w:ascii="Arial" w:hAnsi="Arial" w:cs="Arial"/>
          <w:b/>
          <w:bCs/>
          <w:sz w:val="22"/>
          <w:szCs w:val="22"/>
        </w:rPr>
        <w:br/>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(CR 351-555-EM)</w:t>
      </w:r>
    </w:p>
    <w:p w14:paraId="20DD246D" w14:textId="77777777" w:rsidR="00933534" w:rsidRDefault="00933534">
      <w:pPr>
        <w:rPr>
          <w:rFonts w:ascii="Arial" w:hAnsi="Arial" w:cs="Arial"/>
          <w:sz w:val="22"/>
          <w:szCs w:val="22"/>
        </w:rPr>
        <w:pPrChange w:id="326" w:author="Mailloux-Hébert Claudia" w:date="2024-02-23T13:42:00Z">
          <w:pPr>
            <w:jc w:val="left"/>
          </w:pPr>
        </w:pPrChange>
      </w:pPr>
      <w:r w:rsidRPr="0032148B">
        <w:rPr>
          <w:rFonts w:ascii="Arial" w:hAnsi="Arial" w:cs="Arial"/>
          <w:sz w:val="22"/>
          <w:szCs w:val="22"/>
        </w:rPr>
        <w:t xml:space="preserve">Ce cours vous aidera </w:t>
      </w:r>
      <w:r w:rsidRPr="0032148B">
        <w:rPr>
          <w:rFonts w:ascii="Arial" w:hAnsi="Arial" w:cs="Arial" w:hint="eastAsia"/>
          <w:sz w:val="22"/>
          <w:szCs w:val="22"/>
        </w:rPr>
        <w:t>à</w:t>
      </w:r>
      <w:r w:rsidRPr="0032148B">
        <w:rPr>
          <w:rFonts w:ascii="Arial" w:hAnsi="Arial" w:cs="Arial"/>
          <w:sz w:val="22"/>
          <w:szCs w:val="22"/>
        </w:rPr>
        <w:t xml:space="preserve"> distinguer diff</w:t>
      </w:r>
      <w:r w:rsidRPr="0032148B">
        <w:rPr>
          <w:rFonts w:ascii="Arial" w:hAnsi="Arial" w:cs="Arial" w:hint="eastAsia"/>
          <w:sz w:val="22"/>
          <w:szCs w:val="22"/>
        </w:rPr>
        <w:t>é</w:t>
      </w:r>
      <w:r w:rsidRPr="0032148B">
        <w:rPr>
          <w:rFonts w:ascii="Arial" w:hAnsi="Arial" w:cs="Arial"/>
          <w:sz w:val="22"/>
          <w:szCs w:val="22"/>
        </w:rPr>
        <w:t>rentes d</w:t>
      </w:r>
      <w:r w:rsidRPr="0032148B">
        <w:rPr>
          <w:rFonts w:ascii="Arial" w:hAnsi="Arial" w:cs="Arial" w:hint="eastAsia"/>
          <w:sz w:val="22"/>
          <w:szCs w:val="22"/>
        </w:rPr>
        <w:t>é</w:t>
      </w:r>
      <w:r w:rsidRPr="0032148B">
        <w:rPr>
          <w:rFonts w:ascii="Arial" w:hAnsi="Arial" w:cs="Arial"/>
          <w:sz w:val="22"/>
          <w:szCs w:val="22"/>
        </w:rPr>
        <w:t>ficiences motrices, neurologiques, visuelles et auditives. Par des mises en situation et des rencontres avec des personnes qui pr</w:t>
      </w:r>
      <w:r w:rsidRPr="0032148B">
        <w:rPr>
          <w:rFonts w:ascii="Arial" w:hAnsi="Arial" w:cs="Arial" w:hint="eastAsia"/>
          <w:sz w:val="22"/>
          <w:szCs w:val="22"/>
        </w:rPr>
        <w:t>é</w:t>
      </w:r>
      <w:r w:rsidRPr="0032148B">
        <w:rPr>
          <w:rFonts w:ascii="Arial" w:hAnsi="Arial" w:cs="Arial"/>
          <w:sz w:val="22"/>
          <w:szCs w:val="22"/>
        </w:rPr>
        <w:t>sentent l</w:t>
      </w:r>
      <w:r w:rsidRPr="0032148B">
        <w:rPr>
          <w:rFonts w:ascii="Arial" w:hAnsi="Arial" w:cs="Arial" w:hint="eastAsia"/>
          <w:sz w:val="22"/>
          <w:szCs w:val="22"/>
        </w:rPr>
        <w:t>’</w:t>
      </w:r>
      <w:r w:rsidRPr="0032148B">
        <w:rPr>
          <w:rFonts w:ascii="Arial" w:hAnsi="Arial" w:cs="Arial"/>
          <w:sz w:val="22"/>
          <w:szCs w:val="22"/>
        </w:rPr>
        <w:t>une ou l</w:t>
      </w:r>
      <w:r w:rsidRPr="0032148B">
        <w:rPr>
          <w:rFonts w:ascii="Arial" w:hAnsi="Arial" w:cs="Arial" w:hint="eastAsia"/>
          <w:sz w:val="22"/>
          <w:szCs w:val="22"/>
        </w:rPr>
        <w:t>’</w:t>
      </w:r>
      <w:r w:rsidRPr="0032148B">
        <w:rPr>
          <w:rFonts w:ascii="Arial" w:hAnsi="Arial" w:cs="Arial"/>
          <w:sz w:val="22"/>
          <w:szCs w:val="22"/>
        </w:rPr>
        <w:t>autre de ces d</w:t>
      </w:r>
      <w:r w:rsidRPr="0032148B">
        <w:rPr>
          <w:rFonts w:ascii="Arial" w:hAnsi="Arial" w:cs="Arial" w:hint="eastAsia"/>
          <w:sz w:val="22"/>
          <w:szCs w:val="22"/>
        </w:rPr>
        <w:t>é</w:t>
      </w:r>
      <w:r w:rsidRPr="0032148B">
        <w:rPr>
          <w:rFonts w:ascii="Arial" w:hAnsi="Arial" w:cs="Arial"/>
          <w:sz w:val="22"/>
          <w:szCs w:val="22"/>
        </w:rPr>
        <w:t xml:space="preserve">ficiences, vous apprendrez </w:t>
      </w:r>
      <w:r w:rsidRPr="0032148B">
        <w:rPr>
          <w:rFonts w:ascii="Arial" w:hAnsi="Arial" w:cs="Arial" w:hint="eastAsia"/>
          <w:sz w:val="22"/>
          <w:szCs w:val="22"/>
        </w:rPr>
        <w:t>à</w:t>
      </w:r>
      <w:r w:rsidRPr="0032148B">
        <w:rPr>
          <w:rFonts w:ascii="Arial" w:hAnsi="Arial" w:cs="Arial"/>
          <w:sz w:val="22"/>
          <w:szCs w:val="22"/>
        </w:rPr>
        <w:t xml:space="preserve"> </w:t>
      </w:r>
      <w:r w:rsidRPr="0032148B">
        <w:rPr>
          <w:rFonts w:ascii="Arial" w:hAnsi="Arial" w:cs="Arial" w:hint="eastAsia"/>
          <w:sz w:val="22"/>
          <w:szCs w:val="22"/>
        </w:rPr>
        <w:t>é</w:t>
      </w:r>
      <w:r w:rsidRPr="0032148B">
        <w:rPr>
          <w:rFonts w:ascii="Arial" w:hAnsi="Arial" w:cs="Arial"/>
          <w:sz w:val="22"/>
          <w:szCs w:val="22"/>
        </w:rPr>
        <w:t>laborer des strat</w:t>
      </w:r>
      <w:r w:rsidRPr="0032148B">
        <w:rPr>
          <w:rFonts w:ascii="Arial" w:hAnsi="Arial" w:cs="Arial" w:hint="eastAsia"/>
          <w:sz w:val="22"/>
          <w:szCs w:val="22"/>
        </w:rPr>
        <w:t>é</w:t>
      </w:r>
      <w:r w:rsidRPr="0032148B">
        <w:rPr>
          <w:rFonts w:ascii="Arial" w:hAnsi="Arial" w:cs="Arial"/>
          <w:sz w:val="22"/>
          <w:szCs w:val="22"/>
        </w:rPr>
        <w:t>gies d</w:t>
      </w:r>
      <w:r w:rsidRPr="0032148B">
        <w:rPr>
          <w:rFonts w:ascii="Arial" w:hAnsi="Arial" w:cs="Arial" w:hint="eastAsia"/>
          <w:sz w:val="22"/>
          <w:szCs w:val="22"/>
        </w:rPr>
        <w:t>’</w:t>
      </w:r>
      <w:r w:rsidRPr="0032148B">
        <w:rPr>
          <w:rFonts w:ascii="Arial" w:hAnsi="Arial" w:cs="Arial"/>
          <w:sz w:val="22"/>
          <w:szCs w:val="22"/>
        </w:rPr>
        <w:t>intervention bas</w:t>
      </w:r>
      <w:r w:rsidRPr="0032148B">
        <w:rPr>
          <w:rFonts w:ascii="Arial" w:hAnsi="Arial" w:cs="Arial" w:hint="eastAsia"/>
          <w:sz w:val="22"/>
          <w:szCs w:val="22"/>
        </w:rPr>
        <w:t>é</w:t>
      </w:r>
      <w:r w:rsidRPr="0032148B">
        <w:rPr>
          <w:rFonts w:ascii="Arial" w:hAnsi="Arial" w:cs="Arial"/>
          <w:sz w:val="22"/>
          <w:szCs w:val="22"/>
        </w:rPr>
        <w:t>es sur une analyse des forces, des capacit</w:t>
      </w:r>
      <w:r w:rsidRPr="0032148B">
        <w:rPr>
          <w:rFonts w:ascii="Arial" w:hAnsi="Arial" w:cs="Arial" w:hint="eastAsia"/>
          <w:sz w:val="22"/>
          <w:szCs w:val="22"/>
        </w:rPr>
        <w:t>é</w:t>
      </w:r>
      <w:r w:rsidRPr="0032148B">
        <w:rPr>
          <w:rFonts w:ascii="Arial" w:hAnsi="Arial" w:cs="Arial"/>
          <w:sz w:val="22"/>
          <w:szCs w:val="22"/>
        </w:rPr>
        <w:t>s et des besoins. Ce sont les moyens d</w:t>
      </w:r>
      <w:r w:rsidRPr="0032148B">
        <w:rPr>
          <w:rFonts w:ascii="Arial" w:hAnsi="Arial" w:cs="Arial" w:hint="eastAsia"/>
          <w:sz w:val="22"/>
          <w:szCs w:val="22"/>
        </w:rPr>
        <w:t>’</w:t>
      </w:r>
      <w:r w:rsidRPr="0032148B">
        <w:rPr>
          <w:rFonts w:ascii="Arial" w:hAnsi="Arial" w:cs="Arial"/>
          <w:sz w:val="22"/>
          <w:szCs w:val="22"/>
        </w:rPr>
        <w:t>intervention qui visent l</w:t>
      </w:r>
      <w:r w:rsidRPr="0032148B">
        <w:rPr>
          <w:rFonts w:ascii="Arial" w:hAnsi="Arial" w:cs="Arial" w:hint="eastAsia"/>
          <w:sz w:val="22"/>
          <w:szCs w:val="22"/>
        </w:rPr>
        <w:t>’</w:t>
      </w:r>
      <w:r w:rsidRPr="0032148B">
        <w:rPr>
          <w:rFonts w:ascii="Arial" w:hAnsi="Arial" w:cs="Arial"/>
          <w:sz w:val="22"/>
          <w:szCs w:val="22"/>
        </w:rPr>
        <w:t>autonomie de la personne, son estime de soi et son int</w:t>
      </w:r>
      <w:r w:rsidRPr="0032148B">
        <w:rPr>
          <w:rFonts w:ascii="Arial" w:hAnsi="Arial" w:cs="Arial" w:hint="eastAsia"/>
          <w:sz w:val="22"/>
          <w:szCs w:val="22"/>
        </w:rPr>
        <w:t>é</w:t>
      </w:r>
      <w:r w:rsidRPr="0032148B">
        <w:rPr>
          <w:rFonts w:ascii="Arial" w:hAnsi="Arial" w:cs="Arial"/>
          <w:sz w:val="22"/>
          <w:szCs w:val="22"/>
        </w:rPr>
        <w:t>gration sociale, entre autres, qui seront exp</w:t>
      </w:r>
      <w:r w:rsidRPr="0032148B">
        <w:rPr>
          <w:rFonts w:ascii="Arial" w:hAnsi="Arial" w:cs="Arial" w:hint="eastAsia"/>
          <w:sz w:val="22"/>
          <w:szCs w:val="22"/>
        </w:rPr>
        <w:t>é</w:t>
      </w:r>
      <w:r w:rsidRPr="0032148B">
        <w:rPr>
          <w:rFonts w:ascii="Arial" w:hAnsi="Arial" w:cs="Arial"/>
          <w:sz w:val="22"/>
          <w:szCs w:val="22"/>
        </w:rPr>
        <w:t>riment</w:t>
      </w:r>
      <w:r w:rsidRPr="0032148B">
        <w:rPr>
          <w:rFonts w:ascii="Arial" w:hAnsi="Arial" w:cs="Arial" w:hint="eastAsia"/>
          <w:sz w:val="22"/>
          <w:szCs w:val="22"/>
        </w:rPr>
        <w:t>é</w:t>
      </w:r>
      <w:r w:rsidRPr="0032148B">
        <w:rPr>
          <w:rFonts w:ascii="Arial" w:hAnsi="Arial" w:cs="Arial"/>
          <w:sz w:val="22"/>
          <w:szCs w:val="22"/>
        </w:rPr>
        <w:t xml:space="preserve">s durant ce cours. </w:t>
      </w:r>
    </w:p>
    <w:p w14:paraId="5ECB1FFE" w14:textId="77777777" w:rsidR="00933534" w:rsidRDefault="00933534" w:rsidP="00933534">
      <w:pPr>
        <w:jc w:val="left"/>
        <w:rPr>
          <w:rFonts w:ascii="Arial" w:hAnsi="Arial" w:cs="Arial"/>
          <w:sz w:val="22"/>
          <w:szCs w:val="22"/>
        </w:rPr>
      </w:pPr>
    </w:p>
    <w:p w14:paraId="31974E88" w14:textId="0BFA03C7" w:rsidR="00933534" w:rsidRDefault="00933534">
      <w:pPr>
        <w:rPr>
          <w:rFonts w:ascii="Arial" w:eastAsia="Calibri" w:hAnsi="Arial" w:cs="Arial"/>
          <w:kern w:val="2"/>
          <w:sz w:val="22"/>
          <w:szCs w:val="22"/>
          <w:lang w:eastAsia="en-US"/>
          <w14:ligatures w14:val="standardContextual"/>
        </w:rPr>
        <w:pPrChange w:id="327" w:author="Mailloux-Hébert Claudia" w:date="2024-02-23T13:42:00Z">
          <w:pPr>
            <w:jc w:val="left"/>
          </w:pPr>
        </w:pPrChange>
      </w:pPr>
      <w:r w:rsidRPr="0032148B">
        <w:rPr>
          <w:rFonts w:ascii="Arial" w:hAnsi="Arial" w:cs="Arial"/>
          <w:b/>
          <w:bCs/>
          <w:sz w:val="22"/>
          <w:szCs w:val="22"/>
        </w:rPr>
        <w:lastRenderedPageBreak/>
        <w:t>351-555-EM</w:t>
      </w:r>
      <w:r w:rsidRPr="0032148B">
        <w:rPr>
          <w:rFonts w:ascii="Arial" w:hAnsi="Arial" w:cs="Arial"/>
          <w:b/>
          <w:bCs/>
          <w:sz w:val="22"/>
          <w:szCs w:val="22"/>
        </w:rPr>
        <w:tab/>
        <w:t xml:space="preserve">   </w:t>
      </w:r>
      <w:r>
        <w:rPr>
          <w:rFonts w:ascii="Arial" w:hAnsi="Arial" w:cs="Arial"/>
          <w:b/>
          <w:bCs/>
          <w:sz w:val="22"/>
          <w:szCs w:val="22"/>
        </w:rPr>
        <w:t xml:space="preserve">   </w:t>
      </w:r>
      <w:r w:rsidRPr="0032148B">
        <w:rPr>
          <w:rFonts w:ascii="Arial" w:hAnsi="Arial" w:cs="Arial"/>
          <w:b/>
          <w:bCs/>
          <w:sz w:val="22"/>
          <w:szCs w:val="22"/>
        </w:rPr>
        <w:t xml:space="preserve">    Personne </w:t>
      </w:r>
      <w:r w:rsidRPr="0032148B">
        <w:rPr>
          <w:rFonts w:ascii="Arial" w:hAnsi="Arial" w:cs="Arial" w:hint="eastAsia"/>
          <w:b/>
          <w:bCs/>
          <w:sz w:val="22"/>
          <w:szCs w:val="22"/>
        </w:rPr>
        <w:t>â</w:t>
      </w:r>
      <w:r w:rsidRPr="0032148B">
        <w:rPr>
          <w:rFonts w:ascii="Arial" w:hAnsi="Arial" w:cs="Arial"/>
          <w:b/>
          <w:bCs/>
          <w:sz w:val="22"/>
          <w:szCs w:val="22"/>
        </w:rPr>
        <w:t>g</w:t>
      </w:r>
      <w:r w:rsidRPr="0032148B">
        <w:rPr>
          <w:rFonts w:ascii="Arial" w:hAnsi="Arial" w:cs="Arial" w:hint="eastAsia"/>
          <w:b/>
          <w:bCs/>
          <w:sz w:val="22"/>
          <w:szCs w:val="22"/>
        </w:rPr>
        <w:t>é</w:t>
      </w:r>
      <w:r w:rsidRPr="0032148B">
        <w:rPr>
          <w:rFonts w:ascii="Arial" w:hAnsi="Arial" w:cs="Arial"/>
          <w:b/>
          <w:bCs/>
          <w:sz w:val="22"/>
          <w:szCs w:val="22"/>
        </w:rPr>
        <w:t>e en perte d</w:t>
      </w:r>
      <w:r w:rsidRPr="0032148B">
        <w:rPr>
          <w:rFonts w:ascii="Arial" w:hAnsi="Arial" w:cs="Arial" w:hint="eastAsia"/>
          <w:b/>
          <w:bCs/>
          <w:sz w:val="22"/>
          <w:szCs w:val="22"/>
        </w:rPr>
        <w:t>’</w:t>
      </w:r>
      <w:r w:rsidRPr="0032148B">
        <w:rPr>
          <w:rFonts w:ascii="Arial" w:hAnsi="Arial" w:cs="Arial"/>
          <w:b/>
          <w:bCs/>
          <w:sz w:val="22"/>
          <w:szCs w:val="22"/>
        </w:rPr>
        <w:t xml:space="preserve">autonomie </w:t>
      </w:r>
      <w:r w:rsidRPr="0032148B">
        <w:rPr>
          <w:rFonts w:ascii="Arial" w:hAnsi="Arial" w:cs="Arial"/>
          <w:b/>
          <w:bCs/>
          <w:sz w:val="22"/>
          <w:szCs w:val="22"/>
        </w:rPr>
        <w:tab/>
      </w:r>
      <w:r w:rsidRPr="0032148B">
        <w:rPr>
          <w:rFonts w:ascii="Arial" w:hAnsi="Arial" w:cs="Arial"/>
          <w:b/>
          <w:bCs/>
          <w:sz w:val="22"/>
          <w:szCs w:val="22"/>
        </w:rPr>
        <w:tab/>
      </w:r>
      <w:r w:rsidRPr="0032148B">
        <w:rPr>
          <w:rFonts w:ascii="Arial" w:hAnsi="Arial" w:cs="Arial"/>
          <w:b/>
          <w:bCs/>
          <w:sz w:val="22"/>
          <w:szCs w:val="22"/>
        </w:rPr>
        <w:tab/>
      </w:r>
      <w:r w:rsidRPr="0032148B">
        <w:rPr>
          <w:rFonts w:ascii="Arial" w:hAnsi="Arial" w:cs="Arial"/>
          <w:b/>
          <w:bCs/>
          <w:sz w:val="22"/>
          <w:szCs w:val="22"/>
        </w:rPr>
        <w:tab/>
      </w:r>
      <w:r>
        <w:rPr>
          <w:rFonts w:ascii="Arial" w:hAnsi="Arial" w:cs="Arial"/>
          <w:b/>
          <w:bCs/>
          <w:sz w:val="22"/>
          <w:szCs w:val="22"/>
        </w:rPr>
        <w:t xml:space="preserve">         </w:t>
      </w:r>
      <w:r w:rsidRPr="0032148B">
        <w:rPr>
          <w:rFonts w:ascii="Arial" w:hAnsi="Arial" w:cs="Arial"/>
          <w:b/>
          <w:bCs/>
          <w:sz w:val="22"/>
          <w:szCs w:val="22"/>
        </w:rPr>
        <w:t xml:space="preserve">  2-3-2</w:t>
      </w:r>
      <w:ins w:id="328" w:author="Mailloux-Hébert Claudia" w:date="2024-02-23T13:42:00Z">
        <w:r w:rsidR="00D46B03">
          <w:rPr>
            <w:rFonts w:ascii="Arial" w:hAnsi="Arial" w:cs="Arial"/>
            <w:b/>
            <w:bCs/>
            <w:sz w:val="22"/>
            <w:szCs w:val="22"/>
          </w:rPr>
          <w:br/>
        </w:r>
      </w:ins>
      <w:ins w:id="329" w:author="Mailloux-Hébert Claudia" w:date="2024-02-23T13:43:00Z">
        <w:r w:rsidR="00D46B03">
          <w:rPr>
            <w:rFonts w:ascii="Arial" w:hAnsi="Arial" w:cs="Arial"/>
            <w:b/>
            <w:bCs/>
            <w:sz w:val="22"/>
            <w:szCs w:val="22"/>
          </w:rPr>
          <w:t xml:space="preserve"> </w:t>
        </w:r>
        <w:r w:rsidR="00D46B03">
          <w:rPr>
            <w:rFonts w:ascii="Arial" w:hAnsi="Arial" w:cs="Arial"/>
            <w:b/>
            <w:bCs/>
            <w:sz w:val="22"/>
            <w:szCs w:val="22"/>
          </w:rPr>
          <w:tab/>
        </w:r>
        <w:r w:rsidR="00D46B03">
          <w:rPr>
            <w:rFonts w:ascii="Arial" w:hAnsi="Arial" w:cs="Arial"/>
            <w:b/>
            <w:bCs/>
            <w:sz w:val="22"/>
            <w:szCs w:val="22"/>
          </w:rPr>
          <w:tab/>
          <w:t xml:space="preserve">       </w:t>
        </w:r>
        <w:proofErr w:type="gramStart"/>
        <w:r w:rsidR="00D46B03">
          <w:rPr>
            <w:rFonts w:ascii="Arial" w:hAnsi="Arial" w:cs="Arial"/>
            <w:b/>
            <w:bCs/>
            <w:sz w:val="22"/>
            <w:szCs w:val="22"/>
          </w:rPr>
          <w:t xml:space="preserve">   </w:t>
        </w:r>
      </w:ins>
      <w:ins w:id="330" w:author="Mailloux-Hébert Claudia" w:date="2024-02-23T13:42:00Z">
        <w:r w:rsidR="00D46B03">
          <w:rPr>
            <w:rFonts w:ascii="Arial" w:hAnsi="Arial" w:cs="Arial"/>
            <w:b/>
            <w:bCs/>
            <w:sz w:val="22"/>
            <w:szCs w:val="22"/>
          </w:rPr>
          <w:t>(</w:t>
        </w:r>
        <w:proofErr w:type="gramEnd"/>
        <w:r w:rsidR="00D46B03">
          <w:rPr>
            <w:rFonts w:ascii="Arial" w:hAnsi="Arial" w:cs="Arial"/>
            <w:b/>
            <w:bCs/>
            <w:sz w:val="22"/>
            <w:szCs w:val="22"/>
          </w:rPr>
          <w:t>CR-351-554-EM)</w:t>
        </w:r>
      </w:ins>
      <w:del w:id="331" w:author="Mailloux-Hébert Claudia" w:date="2024-02-23T13:43:00Z">
        <w:r w:rsidDel="00D46B03">
          <w:rPr>
            <w:rFonts w:ascii="Arial" w:hAnsi="Arial" w:cs="Arial"/>
            <w:b/>
            <w:bCs/>
            <w:sz w:val="22"/>
            <w:szCs w:val="22"/>
          </w:rPr>
          <w:br/>
        </w:r>
        <w:r w:rsidDel="00D46B03">
          <w:rPr>
            <w:rFonts w:ascii="Arial" w:hAnsi="Arial" w:cs="Arial"/>
            <w:b/>
            <w:bCs/>
            <w:sz w:val="22"/>
            <w:szCs w:val="22"/>
          </w:rPr>
          <w:tab/>
        </w:r>
        <w:r w:rsidDel="00D46B03">
          <w:rPr>
            <w:rFonts w:ascii="Arial" w:hAnsi="Arial" w:cs="Arial"/>
            <w:b/>
            <w:bCs/>
            <w:sz w:val="22"/>
            <w:szCs w:val="22"/>
          </w:rPr>
          <w:tab/>
          <w:delText xml:space="preserve">         (CR 351-554-EM)</w:delText>
        </w:r>
      </w:del>
      <w:r>
        <w:rPr>
          <w:rFonts w:ascii="Arial" w:hAnsi="Arial" w:cs="Arial"/>
          <w:b/>
          <w:bCs/>
          <w:sz w:val="22"/>
          <w:szCs w:val="22"/>
        </w:rPr>
        <w:br/>
      </w:r>
      <w:r w:rsidRPr="00147E3C">
        <w:rPr>
          <w:rFonts w:ascii="Arial" w:eastAsia="Calibri" w:hAnsi="Arial" w:cs="Arial"/>
          <w:kern w:val="2"/>
          <w:sz w:val="22"/>
          <w:szCs w:val="22"/>
          <w:lang w:eastAsia="en-US"/>
          <w14:ligatures w14:val="standardContextual"/>
        </w:rPr>
        <w:t>Durant ce cours, vous aurez l’opportunité d’entrer en relation avec des personnes aînées en perte d’autonomie et de rencontrer des personnes professionnelles qui leur offrent du soutien. Vous serez sensibilisés à la réalité liée au vieillissement, ainsi qu’à différentes problématiques et maladies pouvant entraîner une perte d’autonomie. Vous apprendrez à élaborer des stratégies interventions humaines favorisant le maintien des acquis, la gestion des émotions et la prévention de l’isolement social, dans le respect de la personne.</w:t>
      </w:r>
    </w:p>
    <w:p w14:paraId="14AC8988" w14:textId="77777777" w:rsidR="00933534" w:rsidRDefault="00933534" w:rsidP="00933534">
      <w:pPr>
        <w:jc w:val="left"/>
        <w:rPr>
          <w:rFonts w:ascii="Arial" w:eastAsia="Calibri" w:hAnsi="Arial" w:cs="Arial"/>
          <w:kern w:val="2"/>
          <w:sz w:val="22"/>
          <w:szCs w:val="22"/>
          <w:lang w:eastAsia="en-US"/>
          <w14:ligatures w14:val="standardContextual"/>
        </w:rPr>
      </w:pPr>
    </w:p>
    <w:p w14:paraId="3A24DCE1" w14:textId="77777777" w:rsidR="00933534" w:rsidRDefault="00933534">
      <w:pPr>
        <w:rPr>
          <w:rFonts w:ascii="Arial" w:eastAsia="Calibri" w:hAnsi="Arial" w:cs="Arial"/>
          <w:kern w:val="2"/>
          <w:sz w:val="22"/>
          <w:szCs w:val="22"/>
          <w:lang w:eastAsia="en-US"/>
          <w14:ligatures w14:val="standardContextual"/>
        </w:rPr>
        <w:pPrChange w:id="332" w:author="Mailloux-Hébert Claudia" w:date="2024-02-23T13:42:00Z">
          <w:pPr>
            <w:jc w:val="left"/>
          </w:pPr>
        </w:pPrChange>
      </w:pPr>
      <w:r w:rsidRPr="0032148B">
        <w:rPr>
          <w:rFonts w:ascii="Arial" w:eastAsia="Calibri" w:hAnsi="Arial" w:cs="Arial"/>
          <w:b/>
          <w:bCs/>
          <w:kern w:val="2"/>
          <w:sz w:val="22"/>
          <w:szCs w:val="22"/>
          <w:lang w:eastAsia="en-US"/>
          <w14:ligatures w14:val="standardContextual"/>
        </w:rPr>
        <w:t>351-524-EM</w:t>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t xml:space="preserve">Difficulté langagière </w:t>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r>
      <w:r w:rsidRPr="0032148B">
        <w:rPr>
          <w:rFonts w:ascii="Arial" w:eastAsia="Calibri" w:hAnsi="Arial" w:cs="Arial"/>
          <w:b/>
          <w:bCs/>
          <w:kern w:val="2"/>
          <w:sz w:val="22"/>
          <w:szCs w:val="22"/>
          <w:lang w:eastAsia="en-US"/>
          <w14:ligatures w14:val="standardContextual"/>
        </w:rPr>
        <w:tab/>
        <w:t>2-2-2</w:t>
      </w:r>
      <w:r>
        <w:rPr>
          <w:rFonts w:ascii="Arial" w:eastAsia="Calibri" w:hAnsi="Arial" w:cs="Arial"/>
          <w:b/>
          <w:bCs/>
          <w:kern w:val="2"/>
          <w:sz w:val="22"/>
          <w:szCs w:val="22"/>
          <w:lang w:eastAsia="en-US"/>
          <w14:ligatures w14:val="standardContextual"/>
        </w:rPr>
        <w:br/>
      </w:r>
      <w:r w:rsidRPr="00147E3C">
        <w:rPr>
          <w:rFonts w:ascii="Arial" w:eastAsia="Calibri" w:hAnsi="Arial" w:cs="Arial"/>
          <w:kern w:val="2"/>
          <w:sz w:val="22"/>
          <w:szCs w:val="22"/>
          <w:lang w:eastAsia="en-US"/>
          <w14:ligatures w14:val="standardContextual"/>
        </w:rPr>
        <w:t>Ce cours vous permettra de reconnaître les manifestations des troubles de la communication et les indices de difficultés langagières afin de comprendre l’impact sur le développement et le fonctionnement de la personne. Vous apprendrez à évaluer les forces, les capacités et les besoins des individus liés à ces difficultés pour apprendre à mettre en place différents outils et moyens d’intervention relatifs à la stimulation langagière, à l’expression et à la compréhension du langage.</w:t>
      </w:r>
    </w:p>
    <w:p w14:paraId="333A7F9A" w14:textId="77777777" w:rsidR="00933534" w:rsidRDefault="00933534" w:rsidP="00933534">
      <w:pPr>
        <w:jc w:val="left"/>
        <w:rPr>
          <w:rFonts w:ascii="Arial" w:eastAsia="Calibri" w:hAnsi="Arial" w:cs="Arial"/>
          <w:kern w:val="2"/>
          <w:sz w:val="22"/>
          <w:szCs w:val="22"/>
          <w:lang w:eastAsia="en-US"/>
          <w14:ligatures w14:val="standardContextual"/>
        </w:rPr>
      </w:pPr>
    </w:p>
    <w:p w14:paraId="663E04F2" w14:textId="7D714334" w:rsidR="00933534" w:rsidRDefault="00933534" w:rsidP="00933534">
      <w:pPr>
        <w:jc w:val="left"/>
        <w:rPr>
          <w:rFonts w:ascii="Arial" w:hAnsi="Arial" w:cs="Arial"/>
          <w:b/>
          <w:bCs/>
          <w:sz w:val="22"/>
          <w:szCs w:val="22"/>
        </w:rPr>
      </w:pPr>
      <w:r w:rsidRPr="0032148B">
        <w:rPr>
          <w:rFonts w:ascii="Arial" w:eastAsia="Calibri" w:hAnsi="Arial" w:cs="Arial"/>
          <w:b/>
          <w:bCs/>
          <w:kern w:val="2"/>
          <w:sz w:val="22"/>
          <w:szCs w:val="22"/>
          <w:lang w:eastAsia="en-US"/>
          <w14:ligatures w14:val="standardContextual"/>
        </w:rPr>
        <w:t>351-6S</w:t>
      </w:r>
      <w:r w:rsidR="00F314D9" w:rsidRPr="00AC72FC">
        <w:rPr>
          <w:rFonts w:ascii="Arial" w:eastAsia="Calibri" w:hAnsi="Arial" w:cs="Arial"/>
          <w:b/>
          <w:bCs/>
          <w:kern w:val="2"/>
          <w:sz w:val="22"/>
          <w:szCs w:val="22"/>
          <w:lang w:eastAsia="en-US"/>
          <w14:ligatures w14:val="standardContextual"/>
          <w:rPrChange w:id="333" w:author="Mailloux-Hébert Claudia" w:date="2024-02-07T10:16:00Z">
            <w:rPr>
              <w:rFonts w:ascii="Arial" w:eastAsia="Calibri" w:hAnsi="Arial" w:cs="Arial"/>
              <w:b/>
              <w:bCs/>
              <w:color w:val="FF0000"/>
              <w:kern w:val="2"/>
              <w:sz w:val="22"/>
              <w:szCs w:val="22"/>
              <w:lang w:eastAsia="en-US"/>
              <w14:ligatures w14:val="standardContextual"/>
            </w:rPr>
          </w:rPrChange>
        </w:rPr>
        <w:t>X</w:t>
      </w:r>
      <w:r w:rsidRPr="0032148B">
        <w:rPr>
          <w:rFonts w:ascii="Arial" w:eastAsia="Calibri" w:hAnsi="Arial" w:cs="Arial"/>
          <w:b/>
          <w:bCs/>
          <w:kern w:val="2"/>
          <w:sz w:val="22"/>
          <w:szCs w:val="22"/>
          <w:lang w:eastAsia="en-US"/>
          <w14:ligatures w14:val="standardContextual"/>
        </w:rPr>
        <w:t>-EM</w:t>
      </w:r>
      <w:r>
        <w:rPr>
          <w:rFonts w:ascii="Arial" w:eastAsia="Calibri" w:hAnsi="Arial" w:cs="Arial"/>
          <w:kern w:val="2"/>
          <w:sz w:val="22"/>
          <w:szCs w:val="22"/>
          <w:lang w:eastAsia="en-US"/>
          <w14:ligatures w14:val="standardContextual"/>
        </w:rPr>
        <w:t xml:space="preserve"> </w:t>
      </w:r>
      <w:r>
        <w:rPr>
          <w:rFonts w:ascii="Arial" w:eastAsia="Calibri" w:hAnsi="Arial" w:cs="Arial"/>
          <w:kern w:val="2"/>
          <w:sz w:val="22"/>
          <w:szCs w:val="22"/>
          <w:lang w:eastAsia="en-US"/>
          <w14:ligatures w14:val="standardContextual"/>
        </w:rPr>
        <w:tab/>
      </w:r>
      <w:r>
        <w:rPr>
          <w:rFonts w:ascii="Arial" w:eastAsia="Calibri" w:hAnsi="Arial" w:cs="Arial"/>
          <w:kern w:val="2"/>
          <w:sz w:val="22"/>
          <w:szCs w:val="22"/>
          <w:lang w:eastAsia="en-US"/>
          <w14:ligatures w14:val="standardContextual"/>
        </w:rPr>
        <w:tab/>
      </w:r>
      <w:r w:rsidRPr="00827A53">
        <w:rPr>
          <w:rFonts w:ascii="Arial" w:eastAsia="Calibri" w:hAnsi="Arial" w:cs="Arial"/>
          <w:b/>
          <w:bCs/>
          <w:kern w:val="2"/>
          <w:sz w:val="22"/>
          <w:szCs w:val="22"/>
          <w:lang w:val="fr-CA" w:eastAsia="en-US"/>
          <w14:ligatures w14:val="standardContextual"/>
        </w:rPr>
        <w:t>Stage final : intervenir en éducation spécialisée</w:t>
      </w:r>
      <w:del w:id="334" w:author="Mailloux-Hébert Claudia" w:date="2024-02-07T10:16:00Z">
        <w:r w:rsidRPr="00827A53" w:rsidDel="00AC72FC">
          <w:rPr>
            <w:rFonts w:ascii="Arial" w:eastAsia="Calibri" w:hAnsi="Arial" w:cs="Arial"/>
            <w:b/>
            <w:bCs/>
            <w:kern w:val="2"/>
            <w:sz w:val="22"/>
            <w:szCs w:val="22"/>
            <w:lang w:val="fr-CA" w:eastAsia="en-US"/>
            <w14:ligatures w14:val="standardContextual"/>
          </w:rPr>
          <w:delText xml:space="preserve"> </w:delText>
        </w:r>
        <w:r w:rsidRPr="00F314D9" w:rsidDel="00AC72FC">
          <w:rPr>
            <w:rFonts w:ascii="Arial" w:eastAsia="Calibri" w:hAnsi="Arial" w:cs="Arial"/>
            <w:b/>
            <w:bCs/>
            <w:strike/>
            <w:color w:val="FF0000"/>
            <w:kern w:val="2"/>
            <w:sz w:val="22"/>
            <w:szCs w:val="22"/>
            <w:lang w:val="fr-CA" w:eastAsia="en-US"/>
            <w14:ligatures w14:val="standardContextual"/>
          </w:rPr>
          <w:delText>(3)</w:delText>
        </w:r>
      </w:del>
      <w:r w:rsidRPr="00827A53">
        <w:rPr>
          <w:rFonts w:ascii="Arial" w:eastAsia="Calibri" w:hAnsi="Arial" w:cs="Arial"/>
          <w:b/>
          <w:bCs/>
          <w:kern w:val="2"/>
          <w:sz w:val="22"/>
          <w:szCs w:val="22"/>
          <w:lang w:val="fr-CA" w:eastAsia="en-US"/>
          <w14:ligatures w14:val="standardContextual"/>
        </w:rPr>
        <w:tab/>
      </w:r>
      <w:r>
        <w:rPr>
          <w:rFonts w:ascii="Arial" w:eastAsia="Calibri" w:hAnsi="Arial" w:cs="Arial"/>
          <w:b/>
          <w:bCs/>
          <w:kern w:val="2"/>
          <w:sz w:val="22"/>
          <w:szCs w:val="22"/>
          <w:lang w:val="fr-CA" w:eastAsia="en-US"/>
          <w14:ligatures w14:val="standardContextual"/>
        </w:rPr>
        <w:tab/>
      </w:r>
      <w:r>
        <w:rPr>
          <w:rFonts w:ascii="Arial" w:eastAsia="Calibri" w:hAnsi="Arial" w:cs="Arial"/>
          <w:b/>
          <w:bCs/>
          <w:kern w:val="2"/>
          <w:sz w:val="22"/>
          <w:szCs w:val="22"/>
          <w:lang w:val="fr-CA" w:eastAsia="en-US"/>
          <w14:ligatures w14:val="standardContextual"/>
        </w:rPr>
        <w:tab/>
        <w:t>3-30-4</w:t>
      </w:r>
      <w:r>
        <w:rPr>
          <w:rFonts w:ascii="Arial" w:eastAsia="Calibri" w:hAnsi="Arial" w:cs="Arial"/>
          <w:b/>
          <w:bCs/>
          <w:kern w:val="2"/>
          <w:sz w:val="22"/>
          <w:szCs w:val="22"/>
          <w:lang w:val="fr-CA" w:eastAsia="en-US"/>
          <w14:ligatures w14:val="standardContextual"/>
        </w:rPr>
        <w:br/>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 351-403-EM)</w:t>
      </w:r>
    </w:p>
    <w:p w14:paraId="7450951F" w14:textId="77777777" w:rsidR="00933534" w:rsidRPr="0032148B" w:rsidRDefault="00933534">
      <w:pPr>
        <w:rPr>
          <w:rFonts w:ascii="Arial" w:hAnsi="Arial" w:cs="Arial"/>
          <w:b/>
          <w:bCs/>
          <w:sz w:val="22"/>
          <w:szCs w:val="22"/>
        </w:rPr>
        <w:pPrChange w:id="335" w:author="Mailloux-Hébert Claudia" w:date="2024-02-23T13:42:00Z">
          <w:pPr>
            <w:jc w:val="left"/>
          </w:pPr>
        </w:pPrChange>
      </w:pPr>
      <w:r w:rsidRPr="00147E3C">
        <w:rPr>
          <w:rFonts w:ascii="Arial" w:eastAsia="Calibri" w:hAnsi="Arial" w:cs="Arial"/>
          <w:kern w:val="2"/>
          <w:sz w:val="22"/>
          <w:szCs w:val="22"/>
          <w:lang w:eastAsia="en-US"/>
          <w14:ligatures w14:val="standardContextual"/>
        </w:rPr>
        <w:t>Le stage final, d’environ 33 heures par semaine, vous permettra d’intégrer l’ensemble des connaissances acquises dans le programme dans le milieu de stage choisi. Vous prendrez part à toutes les étapes du processus d’intervention selon le mandat de la personne éducatrice spécialisée qui vous accompagnera. Vous aurez l’opportunité de planifier et de mettre en place des interventions de prévention, d’adaptation et de réadaptation, tout en offrant un accompagnement des personnes aidées dans le vécu partagé.</w:t>
      </w:r>
    </w:p>
    <w:p w14:paraId="2601D279" w14:textId="6DC7E45E" w:rsidR="00055C2E" w:rsidRPr="00147E3C" w:rsidRDefault="00055C2E" w:rsidP="00147E3C">
      <w:pPr>
        <w:jc w:val="left"/>
        <w:rPr>
          <w:rFonts w:ascii="Arial" w:hAnsi="Arial" w:cs="Arial"/>
          <w:b/>
          <w:caps/>
          <w:sz w:val="22"/>
          <w:szCs w:val="22"/>
        </w:rPr>
      </w:pPr>
    </w:p>
    <w:p w14:paraId="4962DA23" w14:textId="77777777" w:rsidR="00B932B7" w:rsidRDefault="00B932B7" w:rsidP="00B932B7">
      <w:pPr>
        <w:pStyle w:val="paragraph"/>
        <w:spacing w:before="0" w:beforeAutospacing="0" w:after="0" w:afterAutospacing="0"/>
        <w:ind w:left="360" w:right="-15"/>
        <w:jc w:val="both"/>
        <w:textAlignment w:val="baseline"/>
        <w:rPr>
          <w:rFonts w:ascii="Segoe UI" w:hAnsi="Segoe UI" w:cs="Segoe UI"/>
          <w:sz w:val="18"/>
          <w:szCs w:val="18"/>
        </w:rPr>
      </w:pPr>
    </w:p>
    <w:p w14:paraId="057D6AAB"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25445E72"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418D526D"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4730B857"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6F8C5EE1"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3EDEA71D"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5538B9AB"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7DE6F48E"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74F5FDE3"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2789446C"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5F2093C6"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37B0C27C"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1404BFC4" w14:textId="77777777" w:rsidR="007C6A13" w:rsidRDefault="007C6A13" w:rsidP="00B932B7">
      <w:pPr>
        <w:pStyle w:val="paragraph"/>
        <w:spacing w:before="0" w:beforeAutospacing="0" w:after="0" w:afterAutospacing="0"/>
        <w:ind w:left="360" w:right="-15"/>
        <w:jc w:val="both"/>
        <w:textAlignment w:val="baseline"/>
        <w:rPr>
          <w:ins w:id="336" w:author="Mailloux-Hébert Claudia" w:date="2024-02-21T14:01:00Z"/>
          <w:rFonts w:ascii="Segoe UI" w:hAnsi="Segoe UI" w:cs="Segoe UI"/>
          <w:sz w:val="18"/>
          <w:szCs w:val="18"/>
        </w:rPr>
      </w:pPr>
    </w:p>
    <w:p w14:paraId="2BEBE3F0" w14:textId="77777777" w:rsidR="00175C94" w:rsidRDefault="00175C94" w:rsidP="00B932B7">
      <w:pPr>
        <w:pStyle w:val="paragraph"/>
        <w:spacing w:before="0" w:beforeAutospacing="0" w:after="0" w:afterAutospacing="0"/>
        <w:ind w:left="360" w:right="-15"/>
        <w:jc w:val="both"/>
        <w:textAlignment w:val="baseline"/>
        <w:rPr>
          <w:ins w:id="337" w:author="Mailloux-Hébert Claudia" w:date="2024-02-21T14:01:00Z"/>
          <w:rFonts w:ascii="Segoe UI" w:hAnsi="Segoe UI" w:cs="Segoe UI"/>
          <w:sz w:val="18"/>
          <w:szCs w:val="18"/>
        </w:rPr>
      </w:pPr>
    </w:p>
    <w:p w14:paraId="31086D3B" w14:textId="77777777" w:rsidR="00175C94" w:rsidRDefault="00175C94" w:rsidP="00B932B7">
      <w:pPr>
        <w:pStyle w:val="paragraph"/>
        <w:spacing w:before="0" w:beforeAutospacing="0" w:after="0" w:afterAutospacing="0"/>
        <w:ind w:left="360" w:right="-15"/>
        <w:jc w:val="both"/>
        <w:textAlignment w:val="baseline"/>
        <w:rPr>
          <w:ins w:id="338" w:author="Mailloux-Hébert Claudia" w:date="2024-02-21T14:01:00Z"/>
          <w:rFonts w:ascii="Segoe UI" w:hAnsi="Segoe UI" w:cs="Segoe UI"/>
          <w:sz w:val="18"/>
          <w:szCs w:val="18"/>
        </w:rPr>
      </w:pPr>
    </w:p>
    <w:p w14:paraId="6E6CBF35" w14:textId="77777777" w:rsidR="00175C94" w:rsidRDefault="00175C94" w:rsidP="00B932B7">
      <w:pPr>
        <w:pStyle w:val="paragraph"/>
        <w:spacing w:before="0" w:beforeAutospacing="0" w:after="0" w:afterAutospacing="0"/>
        <w:ind w:left="360" w:right="-15"/>
        <w:jc w:val="both"/>
        <w:textAlignment w:val="baseline"/>
        <w:rPr>
          <w:ins w:id="339" w:author="Mailloux-Hébert Claudia" w:date="2024-02-21T14:01:00Z"/>
          <w:rFonts w:ascii="Segoe UI" w:hAnsi="Segoe UI" w:cs="Segoe UI"/>
          <w:sz w:val="18"/>
          <w:szCs w:val="18"/>
        </w:rPr>
      </w:pPr>
    </w:p>
    <w:p w14:paraId="426755CC" w14:textId="77777777" w:rsidR="00175C94" w:rsidRDefault="00175C94" w:rsidP="00B932B7">
      <w:pPr>
        <w:pStyle w:val="paragraph"/>
        <w:spacing w:before="0" w:beforeAutospacing="0" w:after="0" w:afterAutospacing="0"/>
        <w:ind w:left="360" w:right="-15"/>
        <w:jc w:val="both"/>
        <w:textAlignment w:val="baseline"/>
        <w:rPr>
          <w:ins w:id="340" w:author="Mailloux-Hébert Claudia" w:date="2024-02-21T14:01:00Z"/>
          <w:rFonts w:ascii="Segoe UI" w:hAnsi="Segoe UI" w:cs="Segoe UI"/>
          <w:sz w:val="18"/>
          <w:szCs w:val="18"/>
        </w:rPr>
      </w:pPr>
    </w:p>
    <w:p w14:paraId="382E14B9" w14:textId="77777777" w:rsidR="00175C94" w:rsidRDefault="00175C94" w:rsidP="00B932B7">
      <w:pPr>
        <w:pStyle w:val="paragraph"/>
        <w:spacing w:before="0" w:beforeAutospacing="0" w:after="0" w:afterAutospacing="0"/>
        <w:ind w:left="360" w:right="-15"/>
        <w:jc w:val="both"/>
        <w:textAlignment w:val="baseline"/>
        <w:rPr>
          <w:ins w:id="341" w:author="Mailloux-Hébert Claudia" w:date="2024-02-21T14:01:00Z"/>
          <w:rFonts w:ascii="Segoe UI" w:hAnsi="Segoe UI" w:cs="Segoe UI"/>
          <w:sz w:val="18"/>
          <w:szCs w:val="18"/>
        </w:rPr>
      </w:pPr>
    </w:p>
    <w:p w14:paraId="466DB201" w14:textId="77777777" w:rsidR="00175C94" w:rsidRDefault="00175C94" w:rsidP="00B932B7">
      <w:pPr>
        <w:pStyle w:val="paragraph"/>
        <w:spacing w:before="0" w:beforeAutospacing="0" w:after="0" w:afterAutospacing="0"/>
        <w:ind w:left="360" w:right="-15"/>
        <w:jc w:val="both"/>
        <w:textAlignment w:val="baseline"/>
        <w:rPr>
          <w:ins w:id="342" w:author="Mailloux-Hébert Claudia" w:date="2024-02-21T14:01:00Z"/>
          <w:rFonts w:ascii="Segoe UI" w:hAnsi="Segoe UI" w:cs="Segoe UI"/>
          <w:sz w:val="18"/>
          <w:szCs w:val="18"/>
        </w:rPr>
      </w:pPr>
    </w:p>
    <w:p w14:paraId="2536B0FA" w14:textId="77777777" w:rsidR="00175C94" w:rsidRDefault="00175C94" w:rsidP="00B932B7">
      <w:pPr>
        <w:pStyle w:val="paragraph"/>
        <w:spacing w:before="0" w:beforeAutospacing="0" w:after="0" w:afterAutospacing="0"/>
        <w:ind w:left="360" w:right="-15"/>
        <w:jc w:val="both"/>
        <w:textAlignment w:val="baseline"/>
        <w:rPr>
          <w:ins w:id="343" w:author="Mailloux-Hébert Claudia" w:date="2024-02-21T14:01:00Z"/>
          <w:rFonts w:ascii="Segoe UI" w:hAnsi="Segoe UI" w:cs="Segoe UI"/>
          <w:sz w:val="18"/>
          <w:szCs w:val="18"/>
        </w:rPr>
      </w:pPr>
    </w:p>
    <w:p w14:paraId="3F1095D0" w14:textId="77777777" w:rsidR="00175C94" w:rsidRDefault="00175C94" w:rsidP="00B932B7">
      <w:pPr>
        <w:pStyle w:val="paragraph"/>
        <w:spacing w:before="0" w:beforeAutospacing="0" w:after="0" w:afterAutospacing="0"/>
        <w:ind w:left="360" w:right="-15"/>
        <w:jc w:val="both"/>
        <w:textAlignment w:val="baseline"/>
        <w:rPr>
          <w:ins w:id="344" w:author="Mailloux-Hébert Claudia" w:date="2024-02-21T14:01:00Z"/>
          <w:rFonts w:ascii="Segoe UI" w:hAnsi="Segoe UI" w:cs="Segoe UI"/>
          <w:sz w:val="18"/>
          <w:szCs w:val="18"/>
        </w:rPr>
      </w:pPr>
    </w:p>
    <w:p w14:paraId="10DA5C0F" w14:textId="77777777" w:rsidR="00175C94" w:rsidRDefault="00175C94" w:rsidP="00B932B7">
      <w:pPr>
        <w:pStyle w:val="paragraph"/>
        <w:spacing w:before="0" w:beforeAutospacing="0" w:after="0" w:afterAutospacing="0"/>
        <w:ind w:left="360" w:right="-15"/>
        <w:jc w:val="both"/>
        <w:textAlignment w:val="baseline"/>
        <w:rPr>
          <w:ins w:id="345" w:author="Mailloux-Hébert Claudia" w:date="2024-02-21T14:01:00Z"/>
          <w:rFonts w:ascii="Segoe UI" w:hAnsi="Segoe UI" w:cs="Segoe UI"/>
          <w:sz w:val="18"/>
          <w:szCs w:val="18"/>
        </w:rPr>
      </w:pPr>
    </w:p>
    <w:p w14:paraId="13147C81" w14:textId="77777777" w:rsidR="00175C94" w:rsidRDefault="00175C94" w:rsidP="00B932B7">
      <w:pPr>
        <w:pStyle w:val="paragraph"/>
        <w:spacing w:before="0" w:beforeAutospacing="0" w:after="0" w:afterAutospacing="0"/>
        <w:ind w:left="360" w:right="-15"/>
        <w:jc w:val="both"/>
        <w:textAlignment w:val="baseline"/>
        <w:rPr>
          <w:ins w:id="346" w:author="Mailloux-Hébert Claudia" w:date="2024-02-21T14:01:00Z"/>
          <w:rFonts w:ascii="Segoe UI" w:hAnsi="Segoe UI" w:cs="Segoe UI"/>
          <w:sz w:val="18"/>
          <w:szCs w:val="18"/>
        </w:rPr>
      </w:pPr>
    </w:p>
    <w:p w14:paraId="11BE24CE" w14:textId="77777777" w:rsidR="00175C94" w:rsidRDefault="00175C94" w:rsidP="00B932B7">
      <w:pPr>
        <w:pStyle w:val="paragraph"/>
        <w:spacing w:before="0" w:beforeAutospacing="0" w:after="0" w:afterAutospacing="0"/>
        <w:ind w:left="360" w:right="-15"/>
        <w:jc w:val="both"/>
        <w:textAlignment w:val="baseline"/>
        <w:rPr>
          <w:ins w:id="347" w:author="Mailloux-Hébert Claudia" w:date="2024-02-21T14:01:00Z"/>
          <w:rFonts w:ascii="Segoe UI" w:hAnsi="Segoe UI" w:cs="Segoe UI"/>
          <w:sz w:val="18"/>
          <w:szCs w:val="18"/>
        </w:rPr>
      </w:pPr>
    </w:p>
    <w:p w14:paraId="109BDCB8" w14:textId="77777777" w:rsidR="00175C94" w:rsidRDefault="00175C94" w:rsidP="00B932B7">
      <w:pPr>
        <w:pStyle w:val="paragraph"/>
        <w:spacing w:before="0" w:beforeAutospacing="0" w:after="0" w:afterAutospacing="0"/>
        <w:ind w:left="360" w:right="-15"/>
        <w:jc w:val="both"/>
        <w:textAlignment w:val="baseline"/>
        <w:rPr>
          <w:ins w:id="348" w:author="Mailloux-Hébert Claudia" w:date="2024-02-21T14:01:00Z"/>
          <w:rFonts w:ascii="Segoe UI" w:hAnsi="Segoe UI" w:cs="Segoe UI"/>
          <w:sz w:val="18"/>
          <w:szCs w:val="18"/>
        </w:rPr>
      </w:pPr>
    </w:p>
    <w:p w14:paraId="0EF3DD86" w14:textId="77777777" w:rsidR="00175C94" w:rsidRDefault="00175C94" w:rsidP="00B932B7">
      <w:pPr>
        <w:pStyle w:val="paragraph"/>
        <w:spacing w:before="0" w:beforeAutospacing="0" w:after="0" w:afterAutospacing="0"/>
        <w:ind w:left="360" w:right="-15"/>
        <w:jc w:val="both"/>
        <w:textAlignment w:val="baseline"/>
        <w:rPr>
          <w:ins w:id="349" w:author="Mailloux-Hébert Claudia" w:date="2024-02-21T14:01:00Z"/>
          <w:rFonts w:ascii="Segoe UI" w:hAnsi="Segoe UI" w:cs="Segoe UI"/>
          <w:sz w:val="18"/>
          <w:szCs w:val="18"/>
        </w:rPr>
      </w:pPr>
    </w:p>
    <w:p w14:paraId="5B7FD980" w14:textId="77777777" w:rsidR="00175C94" w:rsidRDefault="00175C94" w:rsidP="00B932B7">
      <w:pPr>
        <w:pStyle w:val="paragraph"/>
        <w:spacing w:before="0" w:beforeAutospacing="0" w:after="0" w:afterAutospacing="0"/>
        <w:ind w:left="360" w:right="-15"/>
        <w:jc w:val="both"/>
        <w:textAlignment w:val="baseline"/>
        <w:rPr>
          <w:ins w:id="350" w:author="Mailloux-Hébert Claudia" w:date="2024-02-21T14:01:00Z"/>
          <w:rFonts w:ascii="Segoe UI" w:hAnsi="Segoe UI" w:cs="Segoe UI"/>
          <w:sz w:val="18"/>
          <w:szCs w:val="18"/>
        </w:rPr>
      </w:pPr>
    </w:p>
    <w:p w14:paraId="2E1FCD77" w14:textId="77777777" w:rsidR="00175C94" w:rsidRDefault="00175C94" w:rsidP="00B932B7">
      <w:pPr>
        <w:pStyle w:val="paragraph"/>
        <w:spacing w:before="0" w:beforeAutospacing="0" w:after="0" w:afterAutospacing="0"/>
        <w:ind w:left="360" w:right="-15"/>
        <w:jc w:val="both"/>
        <w:textAlignment w:val="baseline"/>
        <w:rPr>
          <w:ins w:id="351" w:author="Mailloux-Hébert Claudia" w:date="2024-02-23T13:48:00Z"/>
          <w:rFonts w:ascii="Segoe UI" w:hAnsi="Segoe UI" w:cs="Segoe UI"/>
          <w:sz w:val="18"/>
          <w:szCs w:val="18"/>
        </w:rPr>
      </w:pPr>
    </w:p>
    <w:p w14:paraId="2326A4CC" w14:textId="77777777" w:rsidR="00D46B03" w:rsidRDefault="00D46B03" w:rsidP="00B932B7">
      <w:pPr>
        <w:pStyle w:val="paragraph"/>
        <w:spacing w:before="0" w:beforeAutospacing="0" w:after="0" w:afterAutospacing="0"/>
        <w:ind w:left="360" w:right="-15"/>
        <w:jc w:val="both"/>
        <w:textAlignment w:val="baseline"/>
        <w:rPr>
          <w:ins w:id="352" w:author="Mailloux-Hébert Claudia" w:date="2024-02-21T14:01:00Z"/>
          <w:rFonts w:ascii="Segoe UI" w:hAnsi="Segoe UI" w:cs="Segoe UI"/>
          <w:sz w:val="18"/>
          <w:szCs w:val="18"/>
        </w:rPr>
      </w:pPr>
    </w:p>
    <w:p w14:paraId="269C8CA3" w14:textId="77777777" w:rsidR="00175C94" w:rsidRDefault="00175C94" w:rsidP="00B932B7">
      <w:pPr>
        <w:pStyle w:val="paragraph"/>
        <w:spacing w:before="0" w:beforeAutospacing="0" w:after="0" w:afterAutospacing="0"/>
        <w:ind w:left="360" w:right="-15"/>
        <w:jc w:val="both"/>
        <w:textAlignment w:val="baseline"/>
        <w:rPr>
          <w:rFonts w:ascii="Segoe UI" w:hAnsi="Segoe UI" w:cs="Segoe UI"/>
          <w:sz w:val="18"/>
          <w:szCs w:val="18"/>
        </w:rPr>
      </w:pPr>
    </w:p>
    <w:p w14:paraId="715FAB50"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60354F8E"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6173FEC8"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7DAC0F38" w14:textId="77777777" w:rsidR="007C6A13" w:rsidRDefault="007C6A13" w:rsidP="00B932B7">
      <w:pPr>
        <w:pStyle w:val="paragraph"/>
        <w:spacing w:before="0" w:beforeAutospacing="0" w:after="0" w:afterAutospacing="0"/>
        <w:ind w:left="360" w:right="-15"/>
        <w:jc w:val="both"/>
        <w:textAlignment w:val="baseline"/>
        <w:rPr>
          <w:rFonts w:ascii="Segoe UI" w:hAnsi="Segoe UI" w:cs="Segoe UI"/>
          <w:sz w:val="18"/>
          <w:szCs w:val="18"/>
        </w:rPr>
      </w:pPr>
    </w:p>
    <w:p w14:paraId="01FE3237" w14:textId="77777777" w:rsidR="007C6A13" w:rsidRPr="00175C94" w:rsidDel="00175C94" w:rsidRDefault="007C6A13">
      <w:pPr>
        <w:pStyle w:val="paragraph"/>
        <w:spacing w:before="0" w:beforeAutospacing="0" w:after="0" w:afterAutospacing="0"/>
        <w:ind w:right="-15"/>
        <w:jc w:val="center"/>
        <w:textAlignment w:val="baseline"/>
        <w:rPr>
          <w:del w:id="353" w:author="Mailloux-Hébert Claudia" w:date="2024-02-21T13:59:00Z"/>
          <w:rFonts w:ascii="Segoe UI" w:hAnsi="Segoe UI" w:cs="Segoe UI"/>
          <w:sz w:val="22"/>
          <w:szCs w:val="22"/>
          <w:rPrChange w:id="354" w:author="Mailloux-Hébert Claudia" w:date="2024-02-21T13:59:00Z">
            <w:rPr>
              <w:del w:id="355" w:author="Mailloux-Hébert Claudia" w:date="2024-02-21T13:59:00Z"/>
              <w:rFonts w:ascii="Segoe UI" w:hAnsi="Segoe UI" w:cs="Segoe UI"/>
              <w:sz w:val="18"/>
              <w:szCs w:val="18"/>
            </w:rPr>
          </w:rPrChange>
        </w:rPr>
        <w:pPrChange w:id="356" w:author="Mailloux-Hébert Claudia" w:date="2024-02-21T13:59:00Z">
          <w:pPr>
            <w:pStyle w:val="paragraph"/>
            <w:spacing w:before="0" w:beforeAutospacing="0" w:after="0" w:afterAutospacing="0"/>
            <w:ind w:left="360" w:right="-15"/>
            <w:jc w:val="both"/>
            <w:textAlignment w:val="baseline"/>
          </w:pPr>
        </w:pPrChange>
      </w:pPr>
    </w:p>
    <w:p w14:paraId="16DF8A9A" w14:textId="77777777" w:rsidR="007C6A13" w:rsidRPr="00175C94" w:rsidDel="00175C94" w:rsidRDefault="007C6A13">
      <w:pPr>
        <w:pStyle w:val="paragraph"/>
        <w:spacing w:before="0" w:beforeAutospacing="0" w:after="0" w:afterAutospacing="0"/>
        <w:ind w:left="360" w:right="-15"/>
        <w:jc w:val="center"/>
        <w:textAlignment w:val="baseline"/>
        <w:rPr>
          <w:del w:id="357" w:author="Mailloux-Hébert Claudia" w:date="2024-02-21T13:59:00Z"/>
          <w:rFonts w:ascii="Segoe UI" w:hAnsi="Segoe UI" w:cs="Segoe UI"/>
          <w:sz w:val="22"/>
          <w:szCs w:val="22"/>
          <w:rPrChange w:id="358" w:author="Mailloux-Hébert Claudia" w:date="2024-02-21T13:59:00Z">
            <w:rPr>
              <w:del w:id="359" w:author="Mailloux-Hébert Claudia" w:date="2024-02-21T13:59:00Z"/>
              <w:rFonts w:ascii="Segoe UI" w:hAnsi="Segoe UI" w:cs="Segoe UI"/>
              <w:sz w:val="18"/>
              <w:szCs w:val="18"/>
            </w:rPr>
          </w:rPrChange>
        </w:rPr>
        <w:pPrChange w:id="360" w:author="Mailloux-Hébert Claudia" w:date="2024-02-21T13:59:00Z">
          <w:pPr>
            <w:pStyle w:val="paragraph"/>
            <w:spacing w:before="0" w:beforeAutospacing="0" w:after="0" w:afterAutospacing="0"/>
            <w:ind w:left="360" w:right="-15"/>
            <w:jc w:val="both"/>
            <w:textAlignment w:val="baseline"/>
          </w:pPr>
        </w:pPrChange>
      </w:pPr>
    </w:p>
    <w:p w14:paraId="3F7832F4" w14:textId="77777777" w:rsidR="007C6A13" w:rsidRPr="00175C94" w:rsidDel="0060720F" w:rsidRDefault="007C6A13">
      <w:pPr>
        <w:pStyle w:val="paragraph"/>
        <w:spacing w:before="0" w:beforeAutospacing="0" w:after="0" w:afterAutospacing="0"/>
        <w:ind w:left="360" w:right="-15"/>
        <w:jc w:val="center"/>
        <w:textAlignment w:val="baseline"/>
        <w:rPr>
          <w:del w:id="361" w:author="Mailloux-Hébert Claudia" w:date="2024-02-07T10:30:00Z"/>
          <w:rFonts w:ascii="Segoe UI" w:hAnsi="Segoe UI" w:cs="Segoe UI"/>
          <w:sz w:val="22"/>
          <w:szCs w:val="22"/>
          <w:rPrChange w:id="362" w:author="Mailloux-Hébert Claudia" w:date="2024-02-21T13:59:00Z">
            <w:rPr>
              <w:del w:id="363" w:author="Mailloux-Hébert Claudia" w:date="2024-02-07T10:30:00Z"/>
              <w:rFonts w:ascii="Segoe UI" w:hAnsi="Segoe UI" w:cs="Segoe UI"/>
              <w:sz w:val="18"/>
              <w:szCs w:val="18"/>
            </w:rPr>
          </w:rPrChange>
        </w:rPr>
        <w:pPrChange w:id="364" w:author="Mailloux-Hébert Claudia" w:date="2024-02-21T13:59:00Z">
          <w:pPr>
            <w:pStyle w:val="paragraph"/>
            <w:spacing w:before="0" w:beforeAutospacing="0" w:after="0" w:afterAutospacing="0"/>
            <w:ind w:left="360" w:right="-15"/>
            <w:jc w:val="both"/>
            <w:textAlignment w:val="baseline"/>
          </w:pPr>
        </w:pPrChange>
      </w:pPr>
    </w:p>
    <w:p w14:paraId="30299A9A" w14:textId="77777777" w:rsidR="007C6A13" w:rsidRPr="00175C94" w:rsidDel="0060720F" w:rsidRDefault="007C6A13">
      <w:pPr>
        <w:pStyle w:val="paragraph"/>
        <w:spacing w:before="0" w:beforeAutospacing="0" w:after="0" w:afterAutospacing="0"/>
        <w:ind w:left="360" w:right="-15"/>
        <w:jc w:val="center"/>
        <w:textAlignment w:val="baseline"/>
        <w:rPr>
          <w:del w:id="365" w:author="Mailloux-Hébert Claudia" w:date="2024-02-07T10:30:00Z"/>
          <w:rFonts w:ascii="Segoe UI" w:hAnsi="Segoe UI" w:cs="Segoe UI"/>
          <w:sz w:val="22"/>
          <w:szCs w:val="22"/>
          <w:rPrChange w:id="366" w:author="Mailloux-Hébert Claudia" w:date="2024-02-21T13:59:00Z">
            <w:rPr>
              <w:del w:id="367" w:author="Mailloux-Hébert Claudia" w:date="2024-02-07T10:30:00Z"/>
              <w:rFonts w:ascii="Segoe UI" w:hAnsi="Segoe UI" w:cs="Segoe UI"/>
              <w:sz w:val="18"/>
              <w:szCs w:val="18"/>
            </w:rPr>
          </w:rPrChange>
        </w:rPr>
        <w:pPrChange w:id="368" w:author="Mailloux-Hébert Claudia" w:date="2024-02-21T13:59:00Z">
          <w:pPr>
            <w:pStyle w:val="paragraph"/>
            <w:spacing w:before="0" w:beforeAutospacing="0" w:after="0" w:afterAutospacing="0"/>
            <w:ind w:left="360" w:right="-15"/>
            <w:jc w:val="both"/>
            <w:textAlignment w:val="baseline"/>
          </w:pPr>
        </w:pPrChange>
      </w:pPr>
    </w:p>
    <w:p w14:paraId="36AE62A1" w14:textId="77777777" w:rsidR="007C6A13" w:rsidRPr="00175C94" w:rsidDel="0060720F" w:rsidRDefault="007C6A13">
      <w:pPr>
        <w:pStyle w:val="paragraph"/>
        <w:spacing w:before="0" w:beforeAutospacing="0" w:after="0" w:afterAutospacing="0"/>
        <w:ind w:left="360" w:right="-15"/>
        <w:jc w:val="center"/>
        <w:textAlignment w:val="baseline"/>
        <w:rPr>
          <w:del w:id="369" w:author="Mailloux-Hébert Claudia" w:date="2024-02-07T10:30:00Z"/>
          <w:rFonts w:ascii="Segoe UI" w:hAnsi="Segoe UI" w:cs="Segoe UI"/>
          <w:sz w:val="22"/>
          <w:szCs w:val="22"/>
          <w:rPrChange w:id="370" w:author="Mailloux-Hébert Claudia" w:date="2024-02-21T13:59:00Z">
            <w:rPr>
              <w:del w:id="371" w:author="Mailloux-Hébert Claudia" w:date="2024-02-07T10:30:00Z"/>
              <w:rFonts w:ascii="Segoe UI" w:hAnsi="Segoe UI" w:cs="Segoe UI"/>
              <w:sz w:val="18"/>
              <w:szCs w:val="18"/>
            </w:rPr>
          </w:rPrChange>
        </w:rPr>
        <w:pPrChange w:id="372" w:author="Mailloux-Hébert Claudia" w:date="2024-02-21T13:59:00Z">
          <w:pPr>
            <w:pStyle w:val="paragraph"/>
            <w:spacing w:before="0" w:beforeAutospacing="0" w:after="0" w:afterAutospacing="0"/>
            <w:ind w:left="360" w:right="-15"/>
            <w:jc w:val="both"/>
            <w:textAlignment w:val="baseline"/>
          </w:pPr>
        </w:pPrChange>
      </w:pPr>
    </w:p>
    <w:p w14:paraId="3EC6D940" w14:textId="77777777" w:rsidR="007C6A13" w:rsidRPr="00175C94" w:rsidDel="0060720F" w:rsidRDefault="007C6A13">
      <w:pPr>
        <w:pStyle w:val="paragraph"/>
        <w:spacing w:before="0" w:beforeAutospacing="0" w:after="0" w:afterAutospacing="0"/>
        <w:ind w:left="360" w:right="-15"/>
        <w:jc w:val="center"/>
        <w:textAlignment w:val="baseline"/>
        <w:rPr>
          <w:del w:id="373" w:author="Mailloux-Hébert Claudia" w:date="2024-02-07T10:30:00Z"/>
          <w:rFonts w:ascii="Segoe UI" w:hAnsi="Segoe UI" w:cs="Segoe UI"/>
          <w:sz w:val="22"/>
          <w:szCs w:val="22"/>
          <w:rPrChange w:id="374" w:author="Mailloux-Hébert Claudia" w:date="2024-02-21T13:59:00Z">
            <w:rPr>
              <w:del w:id="375" w:author="Mailloux-Hébert Claudia" w:date="2024-02-07T10:30:00Z"/>
              <w:rFonts w:ascii="Segoe UI" w:hAnsi="Segoe UI" w:cs="Segoe UI"/>
              <w:sz w:val="18"/>
              <w:szCs w:val="18"/>
            </w:rPr>
          </w:rPrChange>
        </w:rPr>
        <w:pPrChange w:id="376" w:author="Mailloux-Hébert Claudia" w:date="2024-02-21T13:59:00Z">
          <w:pPr>
            <w:pStyle w:val="paragraph"/>
            <w:spacing w:before="0" w:beforeAutospacing="0" w:after="0" w:afterAutospacing="0"/>
            <w:ind w:left="360" w:right="-15"/>
            <w:jc w:val="both"/>
            <w:textAlignment w:val="baseline"/>
          </w:pPr>
        </w:pPrChange>
      </w:pPr>
    </w:p>
    <w:p w14:paraId="45641CC3" w14:textId="77777777" w:rsidR="007C6A13" w:rsidRPr="00175C94" w:rsidDel="0060720F" w:rsidRDefault="007C6A13">
      <w:pPr>
        <w:pStyle w:val="paragraph"/>
        <w:spacing w:before="0" w:beforeAutospacing="0" w:after="0" w:afterAutospacing="0"/>
        <w:ind w:left="360" w:right="-15"/>
        <w:jc w:val="center"/>
        <w:textAlignment w:val="baseline"/>
        <w:rPr>
          <w:del w:id="377" w:author="Mailloux-Hébert Claudia" w:date="2024-02-07T10:30:00Z"/>
          <w:rFonts w:ascii="Segoe UI" w:hAnsi="Segoe UI" w:cs="Segoe UI"/>
          <w:sz w:val="22"/>
          <w:szCs w:val="22"/>
          <w:rPrChange w:id="378" w:author="Mailloux-Hébert Claudia" w:date="2024-02-21T13:59:00Z">
            <w:rPr>
              <w:del w:id="379" w:author="Mailloux-Hébert Claudia" w:date="2024-02-07T10:30:00Z"/>
              <w:rFonts w:ascii="Segoe UI" w:hAnsi="Segoe UI" w:cs="Segoe UI"/>
              <w:sz w:val="18"/>
              <w:szCs w:val="18"/>
            </w:rPr>
          </w:rPrChange>
        </w:rPr>
        <w:pPrChange w:id="380" w:author="Mailloux-Hébert Claudia" w:date="2024-02-21T13:59:00Z">
          <w:pPr>
            <w:pStyle w:val="paragraph"/>
            <w:spacing w:before="0" w:beforeAutospacing="0" w:after="0" w:afterAutospacing="0"/>
            <w:ind w:left="360" w:right="-15"/>
            <w:jc w:val="both"/>
            <w:textAlignment w:val="baseline"/>
          </w:pPr>
        </w:pPrChange>
      </w:pPr>
    </w:p>
    <w:p w14:paraId="7FD77116" w14:textId="77777777" w:rsidR="007C6A13" w:rsidRPr="00175C94" w:rsidDel="0060720F" w:rsidRDefault="007C6A13">
      <w:pPr>
        <w:pStyle w:val="paragraph"/>
        <w:spacing w:before="0" w:beforeAutospacing="0" w:after="0" w:afterAutospacing="0"/>
        <w:ind w:left="360" w:right="-15"/>
        <w:jc w:val="center"/>
        <w:textAlignment w:val="baseline"/>
        <w:rPr>
          <w:del w:id="381" w:author="Mailloux-Hébert Claudia" w:date="2024-02-07T10:30:00Z"/>
          <w:rFonts w:ascii="Segoe UI" w:hAnsi="Segoe UI" w:cs="Segoe UI"/>
          <w:sz w:val="22"/>
          <w:szCs w:val="22"/>
          <w:rPrChange w:id="382" w:author="Mailloux-Hébert Claudia" w:date="2024-02-21T13:59:00Z">
            <w:rPr>
              <w:del w:id="383" w:author="Mailloux-Hébert Claudia" w:date="2024-02-07T10:30:00Z"/>
              <w:rFonts w:ascii="Segoe UI" w:hAnsi="Segoe UI" w:cs="Segoe UI"/>
              <w:sz w:val="18"/>
              <w:szCs w:val="18"/>
            </w:rPr>
          </w:rPrChange>
        </w:rPr>
        <w:pPrChange w:id="384" w:author="Mailloux-Hébert Claudia" w:date="2024-02-21T13:59:00Z">
          <w:pPr>
            <w:pStyle w:val="paragraph"/>
            <w:spacing w:before="0" w:beforeAutospacing="0" w:after="0" w:afterAutospacing="0"/>
            <w:ind w:left="360" w:right="-15"/>
            <w:jc w:val="both"/>
            <w:textAlignment w:val="baseline"/>
          </w:pPr>
        </w:pPrChange>
      </w:pPr>
    </w:p>
    <w:p w14:paraId="19B15B58" w14:textId="77777777" w:rsidR="007C6A13" w:rsidRPr="00175C94" w:rsidDel="0060720F" w:rsidRDefault="007C6A13">
      <w:pPr>
        <w:pStyle w:val="paragraph"/>
        <w:spacing w:before="0" w:beforeAutospacing="0" w:after="0" w:afterAutospacing="0"/>
        <w:ind w:left="360" w:right="-15"/>
        <w:jc w:val="center"/>
        <w:textAlignment w:val="baseline"/>
        <w:rPr>
          <w:del w:id="385" w:author="Mailloux-Hébert Claudia" w:date="2024-02-07T10:30:00Z"/>
          <w:rFonts w:ascii="Segoe UI" w:hAnsi="Segoe UI" w:cs="Segoe UI"/>
          <w:sz w:val="22"/>
          <w:szCs w:val="22"/>
          <w:rPrChange w:id="386" w:author="Mailloux-Hébert Claudia" w:date="2024-02-21T13:59:00Z">
            <w:rPr>
              <w:del w:id="387" w:author="Mailloux-Hébert Claudia" w:date="2024-02-07T10:30:00Z"/>
              <w:rFonts w:ascii="Segoe UI" w:hAnsi="Segoe UI" w:cs="Segoe UI"/>
              <w:sz w:val="18"/>
              <w:szCs w:val="18"/>
            </w:rPr>
          </w:rPrChange>
        </w:rPr>
        <w:pPrChange w:id="388" w:author="Mailloux-Hébert Claudia" w:date="2024-02-21T13:59:00Z">
          <w:pPr>
            <w:pStyle w:val="paragraph"/>
            <w:spacing w:before="0" w:beforeAutospacing="0" w:after="0" w:afterAutospacing="0"/>
            <w:ind w:left="360" w:right="-15"/>
            <w:jc w:val="both"/>
            <w:textAlignment w:val="baseline"/>
          </w:pPr>
        </w:pPrChange>
      </w:pPr>
    </w:p>
    <w:p w14:paraId="4DEBA279" w14:textId="77777777" w:rsidR="007C6A13" w:rsidRPr="00175C94" w:rsidDel="0060720F" w:rsidRDefault="007C6A13">
      <w:pPr>
        <w:pStyle w:val="paragraph"/>
        <w:spacing w:before="0" w:beforeAutospacing="0" w:after="0" w:afterAutospacing="0"/>
        <w:ind w:left="360" w:right="-15"/>
        <w:jc w:val="center"/>
        <w:textAlignment w:val="baseline"/>
        <w:rPr>
          <w:del w:id="389" w:author="Mailloux-Hébert Claudia" w:date="2024-02-07T10:30:00Z"/>
          <w:rFonts w:ascii="Segoe UI" w:hAnsi="Segoe UI" w:cs="Segoe UI"/>
          <w:sz w:val="22"/>
          <w:szCs w:val="22"/>
          <w:rPrChange w:id="390" w:author="Mailloux-Hébert Claudia" w:date="2024-02-21T13:59:00Z">
            <w:rPr>
              <w:del w:id="391" w:author="Mailloux-Hébert Claudia" w:date="2024-02-07T10:30:00Z"/>
              <w:rFonts w:ascii="Segoe UI" w:hAnsi="Segoe UI" w:cs="Segoe UI"/>
              <w:sz w:val="18"/>
              <w:szCs w:val="18"/>
            </w:rPr>
          </w:rPrChange>
        </w:rPr>
        <w:pPrChange w:id="392" w:author="Mailloux-Hébert Claudia" w:date="2024-02-21T13:59:00Z">
          <w:pPr>
            <w:pStyle w:val="paragraph"/>
            <w:spacing w:before="0" w:beforeAutospacing="0" w:after="0" w:afterAutospacing="0"/>
            <w:ind w:left="360" w:right="-15"/>
            <w:jc w:val="both"/>
            <w:textAlignment w:val="baseline"/>
          </w:pPr>
        </w:pPrChange>
      </w:pPr>
    </w:p>
    <w:p w14:paraId="106D6EBE" w14:textId="77777777" w:rsidR="007C6A13" w:rsidRPr="00175C94" w:rsidDel="0060720F" w:rsidRDefault="007C6A13">
      <w:pPr>
        <w:pStyle w:val="paragraph"/>
        <w:spacing w:before="0" w:beforeAutospacing="0" w:after="0" w:afterAutospacing="0"/>
        <w:ind w:left="360" w:right="-15"/>
        <w:jc w:val="center"/>
        <w:textAlignment w:val="baseline"/>
        <w:rPr>
          <w:del w:id="393" w:author="Mailloux-Hébert Claudia" w:date="2024-02-07T10:30:00Z"/>
          <w:rFonts w:ascii="Segoe UI" w:hAnsi="Segoe UI" w:cs="Segoe UI"/>
          <w:sz w:val="22"/>
          <w:szCs w:val="22"/>
          <w:rPrChange w:id="394" w:author="Mailloux-Hébert Claudia" w:date="2024-02-21T13:59:00Z">
            <w:rPr>
              <w:del w:id="395" w:author="Mailloux-Hébert Claudia" w:date="2024-02-07T10:30:00Z"/>
              <w:rFonts w:ascii="Segoe UI" w:hAnsi="Segoe UI" w:cs="Segoe UI"/>
              <w:sz w:val="18"/>
              <w:szCs w:val="18"/>
            </w:rPr>
          </w:rPrChange>
        </w:rPr>
        <w:pPrChange w:id="396" w:author="Mailloux-Hébert Claudia" w:date="2024-02-21T13:59:00Z">
          <w:pPr>
            <w:pStyle w:val="paragraph"/>
            <w:spacing w:before="0" w:beforeAutospacing="0" w:after="0" w:afterAutospacing="0"/>
            <w:ind w:left="360" w:right="-15"/>
            <w:jc w:val="both"/>
            <w:textAlignment w:val="baseline"/>
          </w:pPr>
        </w:pPrChange>
      </w:pPr>
    </w:p>
    <w:p w14:paraId="593CA8F8" w14:textId="77777777" w:rsidR="007C6A13" w:rsidRPr="00175C94" w:rsidDel="0060720F" w:rsidRDefault="007C6A13">
      <w:pPr>
        <w:pStyle w:val="paragraph"/>
        <w:spacing w:before="0" w:beforeAutospacing="0" w:after="0" w:afterAutospacing="0"/>
        <w:ind w:left="360" w:right="-15"/>
        <w:jc w:val="center"/>
        <w:textAlignment w:val="baseline"/>
        <w:rPr>
          <w:del w:id="397" w:author="Mailloux-Hébert Claudia" w:date="2024-02-07T10:30:00Z"/>
          <w:rFonts w:ascii="Segoe UI" w:hAnsi="Segoe UI" w:cs="Segoe UI"/>
          <w:sz w:val="22"/>
          <w:szCs w:val="22"/>
          <w:rPrChange w:id="398" w:author="Mailloux-Hébert Claudia" w:date="2024-02-21T13:59:00Z">
            <w:rPr>
              <w:del w:id="399" w:author="Mailloux-Hébert Claudia" w:date="2024-02-07T10:30:00Z"/>
              <w:rFonts w:ascii="Segoe UI" w:hAnsi="Segoe UI" w:cs="Segoe UI"/>
              <w:sz w:val="18"/>
              <w:szCs w:val="18"/>
            </w:rPr>
          </w:rPrChange>
        </w:rPr>
        <w:pPrChange w:id="400" w:author="Mailloux-Hébert Claudia" w:date="2024-02-21T13:59:00Z">
          <w:pPr>
            <w:pStyle w:val="paragraph"/>
            <w:spacing w:before="0" w:beforeAutospacing="0" w:after="0" w:afterAutospacing="0"/>
            <w:ind w:left="360" w:right="-15"/>
            <w:jc w:val="both"/>
            <w:textAlignment w:val="baseline"/>
          </w:pPr>
        </w:pPrChange>
      </w:pPr>
    </w:p>
    <w:p w14:paraId="1D7D9312" w14:textId="77777777" w:rsidR="007C6A13" w:rsidRPr="00175C94" w:rsidDel="0060720F" w:rsidRDefault="007C6A13">
      <w:pPr>
        <w:pStyle w:val="paragraph"/>
        <w:spacing w:before="0" w:beforeAutospacing="0" w:after="0" w:afterAutospacing="0"/>
        <w:ind w:left="360" w:right="-15"/>
        <w:jc w:val="center"/>
        <w:textAlignment w:val="baseline"/>
        <w:rPr>
          <w:del w:id="401" w:author="Mailloux-Hébert Claudia" w:date="2024-02-07T10:30:00Z"/>
          <w:rFonts w:ascii="Segoe UI" w:hAnsi="Segoe UI" w:cs="Segoe UI"/>
          <w:sz w:val="22"/>
          <w:szCs w:val="22"/>
          <w:rPrChange w:id="402" w:author="Mailloux-Hébert Claudia" w:date="2024-02-21T13:59:00Z">
            <w:rPr>
              <w:del w:id="403" w:author="Mailloux-Hébert Claudia" w:date="2024-02-07T10:30:00Z"/>
              <w:rFonts w:ascii="Segoe UI" w:hAnsi="Segoe UI" w:cs="Segoe UI"/>
              <w:sz w:val="18"/>
              <w:szCs w:val="18"/>
            </w:rPr>
          </w:rPrChange>
        </w:rPr>
        <w:pPrChange w:id="404" w:author="Mailloux-Hébert Claudia" w:date="2024-02-21T13:59:00Z">
          <w:pPr>
            <w:pStyle w:val="paragraph"/>
            <w:spacing w:before="0" w:beforeAutospacing="0" w:after="0" w:afterAutospacing="0"/>
            <w:ind w:left="360" w:right="-15"/>
            <w:jc w:val="both"/>
            <w:textAlignment w:val="baseline"/>
          </w:pPr>
        </w:pPrChange>
      </w:pPr>
    </w:p>
    <w:p w14:paraId="4558A810" w14:textId="77777777" w:rsidR="007C6A13" w:rsidRPr="00175C94" w:rsidDel="0060720F" w:rsidRDefault="007C6A13">
      <w:pPr>
        <w:pStyle w:val="paragraph"/>
        <w:spacing w:before="0" w:beforeAutospacing="0" w:after="0" w:afterAutospacing="0"/>
        <w:ind w:left="360" w:right="-15"/>
        <w:jc w:val="center"/>
        <w:textAlignment w:val="baseline"/>
        <w:rPr>
          <w:del w:id="405" w:author="Mailloux-Hébert Claudia" w:date="2024-02-07T10:30:00Z"/>
          <w:rFonts w:ascii="Segoe UI" w:hAnsi="Segoe UI" w:cs="Segoe UI"/>
          <w:sz w:val="22"/>
          <w:szCs w:val="22"/>
          <w:rPrChange w:id="406" w:author="Mailloux-Hébert Claudia" w:date="2024-02-21T13:59:00Z">
            <w:rPr>
              <w:del w:id="407" w:author="Mailloux-Hébert Claudia" w:date="2024-02-07T10:30:00Z"/>
              <w:rFonts w:ascii="Segoe UI" w:hAnsi="Segoe UI" w:cs="Segoe UI"/>
              <w:sz w:val="18"/>
              <w:szCs w:val="18"/>
            </w:rPr>
          </w:rPrChange>
        </w:rPr>
        <w:pPrChange w:id="408" w:author="Mailloux-Hébert Claudia" w:date="2024-02-21T13:59:00Z">
          <w:pPr>
            <w:pStyle w:val="paragraph"/>
            <w:spacing w:before="0" w:beforeAutospacing="0" w:after="0" w:afterAutospacing="0"/>
            <w:ind w:left="360" w:right="-15"/>
            <w:jc w:val="both"/>
            <w:textAlignment w:val="baseline"/>
          </w:pPr>
        </w:pPrChange>
      </w:pPr>
    </w:p>
    <w:p w14:paraId="75E1642E" w14:textId="449E0D63" w:rsidR="00CB41C6" w:rsidRPr="00175C94" w:rsidRDefault="00CB41C6" w:rsidP="00175C94">
      <w:pPr>
        <w:pStyle w:val="Pieddepage"/>
        <w:tabs>
          <w:tab w:val="clear" w:pos="4819"/>
          <w:tab w:val="clear" w:pos="9071"/>
        </w:tabs>
        <w:jc w:val="center"/>
        <w:rPr>
          <w:rFonts w:ascii="Arial" w:hAnsi="Arial"/>
          <w:b/>
          <w:sz w:val="22"/>
          <w:szCs w:val="22"/>
          <w:lang w:val="fr-CA"/>
          <w:rPrChange w:id="409" w:author="Mailloux-Hébert Claudia" w:date="2024-02-21T13:59:00Z">
            <w:rPr>
              <w:rFonts w:ascii="Arial" w:hAnsi="Arial"/>
              <w:b/>
              <w:sz w:val="18"/>
              <w:szCs w:val="18"/>
              <w:lang w:val="fr-CA"/>
            </w:rPr>
          </w:rPrChange>
        </w:rPr>
      </w:pPr>
      <w:r w:rsidRPr="00175C94">
        <w:rPr>
          <w:rFonts w:ascii="Arial" w:hAnsi="Arial" w:cs="Arial"/>
          <w:b/>
          <w:sz w:val="22"/>
          <w:szCs w:val="22"/>
          <w:rPrChange w:id="410" w:author="Mailloux-Hébert Claudia" w:date="2024-02-21T13:59:00Z">
            <w:rPr>
              <w:rFonts w:ascii="Arial" w:hAnsi="Arial" w:cs="Arial"/>
              <w:b/>
              <w:sz w:val="21"/>
              <w:szCs w:val="21"/>
            </w:rPr>
          </w:rPrChange>
        </w:rPr>
        <w:t>L'ÉPREUVE SYNTHÈSE DE PROGRAMME (</w:t>
      </w:r>
      <w:r w:rsidR="00CC4F79" w:rsidRPr="00175C94">
        <w:rPr>
          <w:rFonts w:ascii="Arial" w:hAnsi="Arial" w:cs="Arial"/>
          <w:b/>
          <w:sz w:val="22"/>
          <w:szCs w:val="22"/>
          <w:rPrChange w:id="411" w:author="Mailloux-Hébert Claudia" w:date="2024-02-21T13:59:00Z">
            <w:rPr>
              <w:rFonts w:ascii="Arial" w:hAnsi="Arial" w:cs="Arial"/>
              <w:b/>
              <w:sz w:val="21"/>
              <w:szCs w:val="21"/>
            </w:rPr>
          </w:rPrChange>
        </w:rPr>
        <w:t>E</w:t>
      </w:r>
      <w:r w:rsidRPr="00175C94">
        <w:rPr>
          <w:rFonts w:ascii="Arial" w:hAnsi="Arial" w:cs="Arial"/>
          <w:b/>
          <w:sz w:val="22"/>
          <w:szCs w:val="22"/>
          <w:rPrChange w:id="412" w:author="Mailloux-Hébert Claudia" w:date="2024-02-21T13:59:00Z">
            <w:rPr>
              <w:rFonts w:ascii="Arial" w:hAnsi="Arial" w:cs="Arial"/>
              <w:b/>
              <w:sz w:val="21"/>
              <w:szCs w:val="21"/>
            </w:rPr>
          </w:rPrChange>
        </w:rPr>
        <w:t>SP)</w:t>
      </w:r>
    </w:p>
    <w:p w14:paraId="62CD232F" w14:textId="30512CAD" w:rsidR="00CB41C6" w:rsidRPr="00175C94" w:rsidRDefault="00CB41C6" w:rsidP="00211839">
      <w:pPr>
        <w:numPr>
          <w:ilvl w:val="0"/>
          <w:numId w:val="4"/>
        </w:numPr>
        <w:spacing w:before="360"/>
        <w:ind w:right="-14"/>
        <w:rPr>
          <w:rFonts w:ascii="Arial" w:hAnsi="Arial" w:cs="Arial"/>
          <w:b/>
          <w:sz w:val="22"/>
          <w:szCs w:val="22"/>
          <w:rPrChange w:id="413" w:author="Mailloux-Hébert Claudia" w:date="2024-02-21T13:59:00Z">
            <w:rPr>
              <w:rFonts w:ascii="Arial" w:hAnsi="Arial" w:cs="Arial"/>
              <w:b/>
              <w:sz w:val="21"/>
              <w:szCs w:val="21"/>
            </w:rPr>
          </w:rPrChange>
        </w:rPr>
      </w:pPr>
      <w:r w:rsidRPr="00175C94">
        <w:rPr>
          <w:rFonts w:ascii="Arial" w:hAnsi="Arial" w:cs="Arial"/>
          <w:b/>
          <w:sz w:val="22"/>
          <w:szCs w:val="22"/>
          <w:rPrChange w:id="414" w:author="Mailloux-Hébert Claudia" w:date="2024-02-21T13:59:00Z">
            <w:rPr>
              <w:rFonts w:ascii="Arial" w:hAnsi="Arial" w:cs="Arial"/>
              <w:b/>
              <w:sz w:val="21"/>
              <w:szCs w:val="21"/>
            </w:rPr>
          </w:rPrChange>
        </w:rPr>
        <w:t>Pourquoi une épreuve synthèse de programme</w:t>
      </w:r>
      <w:r w:rsidR="007C6A13" w:rsidRPr="00175C94">
        <w:rPr>
          <w:rFonts w:ascii="Arial" w:hAnsi="Arial" w:cs="Arial"/>
          <w:b/>
          <w:sz w:val="22"/>
          <w:szCs w:val="22"/>
          <w:rPrChange w:id="415"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16" w:author="Mailloux-Hébert Claudia" w:date="2024-02-21T13:59:00Z">
            <w:rPr>
              <w:rFonts w:ascii="Arial" w:hAnsi="Arial" w:cs="Arial"/>
              <w:b/>
              <w:sz w:val="21"/>
              <w:szCs w:val="21"/>
            </w:rPr>
          </w:rPrChange>
        </w:rPr>
        <w:t>?</w:t>
      </w:r>
    </w:p>
    <w:p w14:paraId="72CBA042" w14:textId="22A8A807" w:rsidR="00CB41C6" w:rsidRPr="00175C94" w:rsidRDefault="00CB41C6" w:rsidP="00CB41C6">
      <w:pPr>
        <w:spacing w:before="120"/>
        <w:ind w:left="360" w:right="-18"/>
        <w:rPr>
          <w:rFonts w:ascii="Arial" w:hAnsi="Arial" w:cs="Arial"/>
          <w:sz w:val="22"/>
          <w:szCs w:val="22"/>
          <w:rPrChange w:id="417" w:author="Mailloux-Hébert Claudia" w:date="2024-02-21T13:59:00Z">
            <w:rPr>
              <w:rFonts w:ascii="Arial" w:hAnsi="Arial" w:cs="Arial"/>
              <w:sz w:val="21"/>
              <w:szCs w:val="21"/>
            </w:rPr>
          </w:rPrChange>
        </w:rPr>
      </w:pPr>
      <w:r w:rsidRPr="00175C94">
        <w:rPr>
          <w:rFonts w:ascii="Arial" w:hAnsi="Arial" w:cs="Arial"/>
          <w:sz w:val="22"/>
          <w:szCs w:val="22"/>
          <w:rPrChange w:id="418" w:author="Mailloux-Hébert Claudia" w:date="2024-02-21T13:59:00Z">
            <w:rPr>
              <w:rFonts w:ascii="Arial" w:hAnsi="Arial" w:cs="Arial"/>
              <w:sz w:val="21"/>
              <w:szCs w:val="21"/>
            </w:rPr>
          </w:rPrChange>
        </w:rPr>
        <w:t xml:space="preserve">Parce que le </w:t>
      </w:r>
      <w:r w:rsidRPr="00175C94">
        <w:rPr>
          <w:rFonts w:ascii="Arial" w:hAnsi="Arial" w:cs="Arial"/>
          <w:i/>
          <w:sz w:val="22"/>
          <w:szCs w:val="22"/>
          <w:rPrChange w:id="419" w:author="Mailloux-Hébert Claudia" w:date="2024-02-21T13:59:00Z">
            <w:rPr>
              <w:rFonts w:ascii="Arial" w:hAnsi="Arial" w:cs="Arial"/>
              <w:i/>
              <w:sz w:val="21"/>
              <w:szCs w:val="21"/>
            </w:rPr>
          </w:rPrChange>
        </w:rPr>
        <w:t xml:space="preserve">Règlement sur le régime des études collégiales </w:t>
      </w:r>
      <w:r w:rsidRPr="00175C94">
        <w:rPr>
          <w:rFonts w:ascii="Arial" w:hAnsi="Arial" w:cs="Arial"/>
          <w:sz w:val="22"/>
          <w:szCs w:val="22"/>
          <w:rPrChange w:id="420" w:author="Mailloux-Hébert Claudia" w:date="2024-02-21T13:59:00Z">
            <w:rPr>
              <w:rFonts w:ascii="Arial" w:hAnsi="Arial" w:cs="Arial"/>
              <w:sz w:val="21"/>
              <w:szCs w:val="21"/>
            </w:rPr>
          </w:rPrChange>
        </w:rPr>
        <w:t xml:space="preserve">(RREC) impose une épreuve synthèse propre à chaque programme conduisant à un diplôme d'études collégiales (DEC). L'épreuve synthèse a pour objet de vérifier l'atteinte par </w:t>
      </w:r>
      <w:r w:rsidR="009009D5" w:rsidRPr="00175C94">
        <w:rPr>
          <w:rFonts w:ascii="Arial" w:hAnsi="Arial" w:cs="Arial"/>
          <w:sz w:val="22"/>
          <w:szCs w:val="22"/>
        </w:rPr>
        <w:t xml:space="preserve">la personne étudiante </w:t>
      </w:r>
      <w:r w:rsidRPr="00175C94">
        <w:rPr>
          <w:rFonts w:ascii="Arial" w:hAnsi="Arial" w:cs="Arial"/>
          <w:sz w:val="22"/>
          <w:szCs w:val="22"/>
          <w:rPrChange w:id="421" w:author="Mailloux-Hébert Claudia" w:date="2024-02-21T13:59:00Z">
            <w:rPr>
              <w:rFonts w:ascii="Arial" w:hAnsi="Arial" w:cs="Arial"/>
              <w:sz w:val="21"/>
              <w:szCs w:val="21"/>
            </w:rPr>
          </w:rPrChange>
        </w:rPr>
        <w:t>de l'ensemble des objectifs et des standards déterminés par le programme d'études.</w:t>
      </w:r>
    </w:p>
    <w:p w14:paraId="08CFEA2F" w14:textId="352BAB9C" w:rsidR="00CB41C6" w:rsidRPr="00175C94" w:rsidRDefault="00CB41C6" w:rsidP="00211839">
      <w:pPr>
        <w:numPr>
          <w:ilvl w:val="0"/>
          <w:numId w:val="4"/>
        </w:numPr>
        <w:spacing w:before="360"/>
        <w:ind w:right="-14"/>
        <w:rPr>
          <w:rFonts w:ascii="Arial" w:hAnsi="Arial" w:cs="Arial"/>
          <w:b/>
          <w:sz w:val="22"/>
          <w:szCs w:val="22"/>
          <w:rPrChange w:id="422" w:author="Mailloux-Hébert Claudia" w:date="2024-02-21T13:59:00Z">
            <w:rPr>
              <w:rFonts w:ascii="Arial" w:hAnsi="Arial" w:cs="Arial"/>
              <w:b/>
              <w:sz w:val="21"/>
              <w:szCs w:val="21"/>
            </w:rPr>
          </w:rPrChange>
        </w:rPr>
      </w:pPr>
      <w:r w:rsidRPr="00175C94">
        <w:rPr>
          <w:rFonts w:ascii="Arial" w:hAnsi="Arial" w:cs="Arial"/>
          <w:b/>
          <w:sz w:val="22"/>
          <w:szCs w:val="22"/>
          <w:rPrChange w:id="423" w:author="Mailloux-Hébert Claudia" w:date="2024-02-21T13:59:00Z">
            <w:rPr>
              <w:rFonts w:ascii="Arial" w:hAnsi="Arial" w:cs="Arial"/>
              <w:b/>
              <w:sz w:val="21"/>
              <w:szCs w:val="21"/>
            </w:rPr>
          </w:rPrChange>
        </w:rPr>
        <w:t>Quel est le but de l’épreuve synthèse de programme</w:t>
      </w:r>
      <w:r w:rsidR="007C6A13" w:rsidRPr="00175C94">
        <w:rPr>
          <w:rFonts w:ascii="Arial" w:hAnsi="Arial" w:cs="Arial"/>
          <w:b/>
          <w:sz w:val="22"/>
          <w:szCs w:val="22"/>
          <w:rPrChange w:id="424"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25" w:author="Mailloux-Hébert Claudia" w:date="2024-02-21T13:59:00Z">
            <w:rPr>
              <w:rFonts w:ascii="Arial" w:hAnsi="Arial" w:cs="Arial"/>
              <w:b/>
              <w:sz w:val="21"/>
              <w:szCs w:val="21"/>
            </w:rPr>
          </w:rPrChange>
        </w:rPr>
        <w:t>?</w:t>
      </w:r>
    </w:p>
    <w:p w14:paraId="2B57B743" w14:textId="52E298A3" w:rsidR="00CB41C6" w:rsidRPr="00175C94" w:rsidRDefault="00CB41C6" w:rsidP="00CB41C6">
      <w:pPr>
        <w:spacing w:before="120"/>
        <w:ind w:left="360" w:right="-18"/>
        <w:rPr>
          <w:rFonts w:ascii="Arial" w:hAnsi="Arial" w:cs="Arial"/>
          <w:sz w:val="22"/>
          <w:szCs w:val="22"/>
          <w:rPrChange w:id="426" w:author="Mailloux-Hébert Claudia" w:date="2024-02-21T13:59:00Z">
            <w:rPr>
              <w:rFonts w:ascii="Arial" w:hAnsi="Arial" w:cs="Arial"/>
              <w:sz w:val="21"/>
              <w:szCs w:val="21"/>
            </w:rPr>
          </w:rPrChange>
        </w:rPr>
      </w:pPr>
      <w:r w:rsidRPr="00175C94">
        <w:rPr>
          <w:rFonts w:ascii="Arial" w:hAnsi="Arial" w:cs="Arial"/>
          <w:sz w:val="22"/>
          <w:szCs w:val="22"/>
          <w:rPrChange w:id="427" w:author="Mailloux-Hébert Claudia" w:date="2024-02-21T13:59:00Z">
            <w:rPr>
              <w:rFonts w:ascii="Arial" w:hAnsi="Arial" w:cs="Arial"/>
              <w:sz w:val="21"/>
              <w:szCs w:val="21"/>
            </w:rPr>
          </w:rPrChange>
        </w:rPr>
        <w:t xml:space="preserve">La </w:t>
      </w:r>
      <w:r w:rsidRPr="00175C94">
        <w:rPr>
          <w:rFonts w:ascii="Arial" w:hAnsi="Arial" w:cs="Arial"/>
          <w:i/>
          <w:sz w:val="22"/>
          <w:szCs w:val="22"/>
          <w:rPrChange w:id="428" w:author="Mailloux-Hébert Claudia" w:date="2024-02-21T13:59:00Z">
            <w:rPr>
              <w:rFonts w:ascii="Arial" w:hAnsi="Arial" w:cs="Arial"/>
              <w:i/>
              <w:sz w:val="21"/>
              <w:szCs w:val="21"/>
            </w:rPr>
          </w:rPrChange>
        </w:rPr>
        <w:t>Politique institutionnelle d'évaluation des apprentissages</w:t>
      </w:r>
      <w:r w:rsidRPr="00175C94">
        <w:rPr>
          <w:rFonts w:ascii="Arial" w:hAnsi="Arial" w:cs="Arial"/>
          <w:sz w:val="22"/>
          <w:szCs w:val="22"/>
          <w:rPrChange w:id="429" w:author="Mailloux-Hébert Claudia" w:date="2024-02-21T13:59:00Z">
            <w:rPr>
              <w:rFonts w:ascii="Arial" w:hAnsi="Arial" w:cs="Arial"/>
              <w:sz w:val="21"/>
              <w:szCs w:val="21"/>
            </w:rPr>
          </w:rPrChange>
        </w:rPr>
        <w:t xml:space="preserve"> (PI</w:t>
      </w:r>
      <w:r w:rsidR="00CC4F79" w:rsidRPr="00175C94">
        <w:rPr>
          <w:rFonts w:ascii="Arial" w:hAnsi="Arial" w:cs="Arial"/>
          <w:sz w:val="22"/>
          <w:szCs w:val="22"/>
          <w:rPrChange w:id="430" w:author="Mailloux-Hébert Claudia" w:date="2024-02-21T13:59:00Z">
            <w:rPr>
              <w:rFonts w:ascii="Arial" w:hAnsi="Arial" w:cs="Arial"/>
              <w:sz w:val="21"/>
              <w:szCs w:val="21"/>
            </w:rPr>
          </w:rPrChange>
        </w:rPr>
        <w:t>E</w:t>
      </w:r>
      <w:r w:rsidRPr="00175C94">
        <w:rPr>
          <w:rFonts w:ascii="Arial" w:hAnsi="Arial" w:cs="Arial"/>
          <w:sz w:val="22"/>
          <w:szCs w:val="22"/>
          <w:rPrChange w:id="431" w:author="Mailloux-Hébert Claudia" w:date="2024-02-21T13:59:00Z">
            <w:rPr>
              <w:rFonts w:ascii="Arial" w:hAnsi="Arial" w:cs="Arial"/>
              <w:sz w:val="21"/>
              <w:szCs w:val="21"/>
            </w:rPr>
          </w:rPrChange>
        </w:rPr>
        <w:t xml:space="preserve">A) du </w:t>
      </w:r>
      <w:r w:rsidR="00305ECE" w:rsidRPr="00175C94">
        <w:rPr>
          <w:rFonts w:ascii="Arial" w:hAnsi="Arial" w:cs="Arial"/>
          <w:sz w:val="22"/>
          <w:szCs w:val="22"/>
          <w:rPrChange w:id="432" w:author="Mailloux-Hébert Claudia" w:date="2024-02-21T13:59:00Z">
            <w:rPr>
              <w:rFonts w:ascii="Arial" w:hAnsi="Arial" w:cs="Arial"/>
              <w:sz w:val="21"/>
              <w:szCs w:val="21"/>
            </w:rPr>
          </w:rPrChange>
        </w:rPr>
        <w:t>Cégep</w:t>
      </w:r>
      <w:r w:rsidRPr="00175C94">
        <w:rPr>
          <w:rFonts w:ascii="Arial" w:hAnsi="Arial" w:cs="Arial"/>
          <w:sz w:val="22"/>
          <w:szCs w:val="22"/>
          <w:rPrChange w:id="433" w:author="Mailloux-Hébert Claudia" w:date="2024-02-21T13:59:00Z">
            <w:rPr>
              <w:rFonts w:ascii="Arial" w:hAnsi="Arial" w:cs="Arial"/>
              <w:sz w:val="21"/>
              <w:szCs w:val="21"/>
            </w:rPr>
          </w:rPrChange>
        </w:rPr>
        <w:t xml:space="preserve"> précise que :</w:t>
      </w:r>
    </w:p>
    <w:p w14:paraId="5F1E42EE" w14:textId="1C9B59FA" w:rsidR="00CB41C6" w:rsidRPr="00175C94" w:rsidRDefault="00CB41C6" w:rsidP="00CB41C6">
      <w:pPr>
        <w:spacing w:before="120"/>
        <w:ind w:left="907" w:right="432"/>
        <w:rPr>
          <w:rFonts w:ascii="Arial" w:hAnsi="Arial" w:cs="Arial"/>
          <w:sz w:val="22"/>
          <w:szCs w:val="22"/>
          <w:rPrChange w:id="434" w:author="Mailloux-Hébert Claudia" w:date="2024-02-21T13:59:00Z">
            <w:rPr>
              <w:rFonts w:ascii="Arial" w:hAnsi="Arial" w:cs="Arial"/>
              <w:sz w:val="21"/>
              <w:szCs w:val="21"/>
            </w:rPr>
          </w:rPrChange>
        </w:rPr>
      </w:pPr>
      <w:r w:rsidRPr="00175C94">
        <w:rPr>
          <w:rFonts w:ascii="Arial" w:hAnsi="Arial" w:cs="Arial"/>
          <w:sz w:val="22"/>
          <w:szCs w:val="22"/>
          <w:rPrChange w:id="435" w:author="Mailloux-Hébert Claudia" w:date="2024-02-21T13:59:00Z">
            <w:rPr>
              <w:rFonts w:ascii="Arial" w:hAnsi="Arial" w:cs="Arial"/>
              <w:sz w:val="21"/>
              <w:szCs w:val="21"/>
            </w:rPr>
          </w:rPrChange>
        </w:rPr>
        <w:t xml:space="preserve">« L'épreuve synthèse de programme permet de vérifier si </w:t>
      </w:r>
      <w:r w:rsidR="009009D5" w:rsidRPr="00175C94">
        <w:rPr>
          <w:rFonts w:ascii="Arial" w:hAnsi="Arial" w:cs="Arial"/>
          <w:sz w:val="22"/>
          <w:szCs w:val="22"/>
        </w:rPr>
        <w:t>la personne étudiante</w:t>
      </w:r>
      <w:r w:rsidRPr="00175C94">
        <w:rPr>
          <w:rFonts w:ascii="Arial" w:hAnsi="Arial" w:cs="Arial"/>
          <w:sz w:val="22"/>
          <w:szCs w:val="22"/>
          <w:rPrChange w:id="436" w:author="Mailloux-Hébert Claudia" w:date="2024-02-21T13:59:00Z">
            <w:rPr>
              <w:rFonts w:ascii="Arial" w:hAnsi="Arial" w:cs="Arial"/>
              <w:sz w:val="21"/>
              <w:szCs w:val="21"/>
            </w:rPr>
          </w:rPrChange>
        </w:rPr>
        <w:t xml:space="preserv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175C94">
        <w:rPr>
          <w:rFonts w:ascii="Arial" w:hAnsi="Arial" w:cs="Arial"/>
          <w:sz w:val="22"/>
          <w:szCs w:val="22"/>
          <w:rPrChange w:id="437" w:author="Mailloux-Hébert Claudia" w:date="2024-02-21T13:59:00Z">
            <w:rPr>
              <w:rFonts w:ascii="Arial" w:hAnsi="Arial" w:cs="Arial"/>
              <w:sz w:val="21"/>
              <w:szCs w:val="21"/>
            </w:rPr>
          </w:rPrChange>
        </w:rPr>
        <w:t>article</w:t>
      </w:r>
      <w:proofErr w:type="gramEnd"/>
      <w:r w:rsidRPr="00175C94">
        <w:rPr>
          <w:rFonts w:ascii="Arial" w:hAnsi="Arial" w:cs="Arial"/>
          <w:sz w:val="22"/>
          <w:szCs w:val="22"/>
          <w:rPrChange w:id="438" w:author="Mailloux-Hébert Claudia" w:date="2024-02-21T13:59:00Z">
            <w:rPr>
              <w:rFonts w:ascii="Arial" w:hAnsi="Arial" w:cs="Arial"/>
              <w:sz w:val="21"/>
              <w:szCs w:val="21"/>
            </w:rPr>
          </w:rPrChange>
        </w:rPr>
        <w:t xml:space="preserve"> </w:t>
      </w:r>
      <w:r w:rsidR="00A359CC" w:rsidRPr="00175C94">
        <w:rPr>
          <w:rFonts w:ascii="Arial" w:hAnsi="Arial" w:cs="Arial"/>
          <w:sz w:val="22"/>
          <w:szCs w:val="22"/>
          <w:rPrChange w:id="439" w:author="Mailloux-Hébert Claudia" w:date="2024-02-21T13:59:00Z">
            <w:rPr>
              <w:rFonts w:ascii="Arial" w:hAnsi="Arial" w:cs="Arial"/>
              <w:sz w:val="21"/>
              <w:szCs w:val="21"/>
            </w:rPr>
          </w:rPrChange>
        </w:rPr>
        <w:t>5.4.2</w:t>
      </w:r>
      <w:r w:rsidRPr="00175C94">
        <w:rPr>
          <w:rFonts w:ascii="Arial" w:hAnsi="Arial" w:cs="Arial"/>
          <w:sz w:val="22"/>
          <w:szCs w:val="22"/>
          <w:rPrChange w:id="440" w:author="Mailloux-Hébert Claudia" w:date="2024-02-21T13:59:00Z">
            <w:rPr>
              <w:rFonts w:ascii="Arial" w:hAnsi="Arial" w:cs="Arial"/>
              <w:sz w:val="21"/>
              <w:szCs w:val="21"/>
            </w:rPr>
          </w:rPrChange>
        </w:rPr>
        <w:t>)</w:t>
      </w:r>
    </w:p>
    <w:p w14:paraId="26FA8A24" w14:textId="67635371" w:rsidR="00CB41C6" w:rsidRPr="00175C94" w:rsidRDefault="00CB41C6" w:rsidP="00211839">
      <w:pPr>
        <w:numPr>
          <w:ilvl w:val="0"/>
          <w:numId w:val="4"/>
        </w:numPr>
        <w:spacing w:before="360"/>
        <w:ind w:right="-14"/>
        <w:rPr>
          <w:rFonts w:ascii="Arial" w:hAnsi="Arial" w:cs="Arial"/>
          <w:b/>
          <w:sz w:val="22"/>
          <w:szCs w:val="22"/>
          <w:rPrChange w:id="441" w:author="Mailloux-Hébert Claudia" w:date="2024-02-21T13:59:00Z">
            <w:rPr>
              <w:rFonts w:ascii="Arial" w:hAnsi="Arial" w:cs="Arial"/>
              <w:b/>
              <w:sz w:val="21"/>
              <w:szCs w:val="21"/>
            </w:rPr>
          </w:rPrChange>
        </w:rPr>
      </w:pPr>
      <w:r w:rsidRPr="00175C94">
        <w:rPr>
          <w:rFonts w:ascii="Arial" w:hAnsi="Arial" w:cs="Arial"/>
          <w:b/>
          <w:sz w:val="22"/>
          <w:szCs w:val="22"/>
          <w:rPrChange w:id="442" w:author="Mailloux-Hébert Claudia" w:date="2024-02-21T13:59:00Z">
            <w:rPr>
              <w:rFonts w:ascii="Arial" w:hAnsi="Arial" w:cs="Arial"/>
              <w:b/>
              <w:sz w:val="21"/>
              <w:szCs w:val="21"/>
            </w:rPr>
          </w:rPrChange>
        </w:rPr>
        <w:t>Qui doit se soumettre à l'épreuve synthèse de programme</w:t>
      </w:r>
      <w:r w:rsidR="007C6A13" w:rsidRPr="00175C94">
        <w:rPr>
          <w:rFonts w:ascii="Arial" w:hAnsi="Arial" w:cs="Arial"/>
          <w:b/>
          <w:sz w:val="22"/>
          <w:szCs w:val="22"/>
          <w:rPrChange w:id="443"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44" w:author="Mailloux-Hébert Claudia" w:date="2024-02-21T13:59:00Z">
            <w:rPr>
              <w:rFonts w:ascii="Arial" w:hAnsi="Arial" w:cs="Arial"/>
              <w:b/>
              <w:sz w:val="21"/>
              <w:szCs w:val="21"/>
            </w:rPr>
          </w:rPrChange>
        </w:rPr>
        <w:t>?</w:t>
      </w:r>
    </w:p>
    <w:p w14:paraId="74924D35" w14:textId="69568B90" w:rsidR="00CB41C6" w:rsidRPr="00175C94" w:rsidRDefault="00CB41C6" w:rsidP="00CB41C6">
      <w:pPr>
        <w:spacing w:before="120"/>
        <w:ind w:left="360" w:right="-18"/>
        <w:rPr>
          <w:rFonts w:ascii="Arial" w:hAnsi="Arial" w:cs="Arial"/>
          <w:sz w:val="22"/>
          <w:szCs w:val="22"/>
          <w:rPrChange w:id="445" w:author="Mailloux-Hébert Claudia" w:date="2024-02-21T13:59:00Z">
            <w:rPr>
              <w:rFonts w:ascii="Arial" w:hAnsi="Arial" w:cs="Arial"/>
              <w:sz w:val="21"/>
              <w:szCs w:val="21"/>
            </w:rPr>
          </w:rPrChange>
        </w:rPr>
      </w:pPr>
      <w:r w:rsidRPr="00175C94">
        <w:rPr>
          <w:rFonts w:ascii="Arial" w:hAnsi="Arial" w:cs="Arial"/>
          <w:sz w:val="22"/>
          <w:szCs w:val="22"/>
          <w:rPrChange w:id="446" w:author="Mailloux-Hébert Claudia" w:date="2024-02-21T13:59:00Z">
            <w:rPr>
              <w:rFonts w:ascii="Arial" w:hAnsi="Arial" w:cs="Arial"/>
              <w:sz w:val="21"/>
              <w:szCs w:val="21"/>
            </w:rPr>
          </w:rPrChange>
        </w:rPr>
        <w:t>Tout</w:t>
      </w:r>
      <w:r w:rsidR="009009D5" w:rsidRPr="00175C94">
        <w:rPr>
          <w:rFonts w:ascii="Arial" w:hAnsi="Arial" w:cs="Arial"/>
          <w:sz w:val="22"/>
          <w:szCs w:val="22"/>
          <w:rPrChange w:id="447" w:author="Mailloux-Hébert Claudia" w:date="2024-02-21T13:59:00Z">
            <w:rPr>
              <w:rFonts w:ascii="Arial" w:hAnsi="Arial" w:cs="Arial"/>
              <w:sz w:val="21"/>
              <w:szCs w:val="21"/>
            </w:rPr>
          </w:rPrChange>
        </w:rPr>
        <w:t xml:space="preserve">e </w:t>
      </w:r>
      <w:r w:rsidR="009009D5" w:rsidRPr="00175C94">
        <w:rPr>
          <w:rFonts w:ascii="Arial" w:hAnsi="Arial" w:cs="Arial"/>
          <w:sz w:val="22"/>
          <w:szCs w:val="22"/>
        </w:rPr>
        <w:t xml:space="preserve">personne étudiante </w:t>
      </w:r>
      <w:r w:rsidRPr="00175C94">
        <w:rPr>
          <w:rFonts w:ascii="Arial" w:hAnsi="Arial" w:cs="Arial"/>
          <w:sz w:val="22"/>
          <w:szCs w:val="22"/>
          <w:rPrChange w:id="448" w:author="Mailloux-Hébert Claudia" w:date="2024-02-21T13:59:00Z">
            <w:rPr>
              <w:rFonts w:ascii="Arial" w:hAnsi="Arial" w:cs="Arial"/>
              <w:sz w:val="21"/>
              <w:szCs w:val="21"/>
            </w:rPr>
          </w:rPrChange>
        </w:rPr>
        <w:t xml:space="preserve">évoluant sous les régimes pédagogiques en vigueur depuis l'automne 1994 et qui termine son programme de DEC se voit imposer une épreuve synthèse, peu importe la date à laquelle il a commencé ses études dans ce programme. L'épreuve a lieu à la dernière session de </w:t>
      </w:r>
      <w:r w:rsidR="009009D5" w:rsidRPr="00175C94">
        <w:rPr>
          <w:rFonts w:ascii="Arial" w:hAnsi="Arial" w:cs="Arial"/>
          <w:sz w:val="22"/>
          <w:szCs w:val="22"/>
        </w:rPr>
        <w:t xml:space="preserve">la personne étudiante </w:t>
      </w:r>
    </w:p>
    <w:p w14:paraId="2BA8EB0F" w14:textId="6884F2BC" w:rsidR="00CB41C6" w:rsidRPr="00175C94" w:rsidRDefault="00CB41C6" w:rsidP="00211839">
      <w:pPr>
        <w:numPr>
          <w:ilvl w:val="0"/>
          <w:numId w:val="4"/>
        </w:numPr>
        <w:spacing w:before="360"/>
        <w:ind w:right="-14"/>
        <w:rPr>
          <w:rFonts w:ascii="Arial" w:hAnsi="Arial" w:cs="Arial"/>
          <w:b/>
          <w:sz w:val="22"/>
          <w:szCs w:val="22"/>
          <w:rPrChange w:id="449" w:author="Mailloux-Hébert Claudia" w:date="2024-02-21T13:59:00Z">
            <w:rPr>
              <w:rFonts w:ascii="Arial" w:hAnsi="Arial" w:cs="Arial"/>
              <w:b/>
              <w:sz w:val="21"/>
              <w:szCs w:val="21"/>
            </w:rPr>
          </w:rPrChange>
        </w:rPr>
      </w:pPr>
      <w:r w:rsidRPr="00175C94">
        <w:rPr>
          <w:rFonts w:ascii="Arial" w:hAnsi="Arial" w:cs="Arial"/>
          <w:b/>
          <w:sz w:val="22"/>
          <w:szCs w:val="22"/>
          <w:rPrChange w:id="450" w:author="Mailloux-Hébert Claudia" w:date="2024-02-21T13:59:00Z">
            <w:rPr>
              <w:rFonts w:ascii="Arial" w:hAnsi="Arial" w:cs="Arial"/>
              <w:b/>
              <w:sz w:val="21"/>
              <w:szCs w:val="21"/>
            </w:rPr>
          </w:rPrChange>
        </w:rPr>
        <w:t>Doit-on réussir l'épreuve synthèse de programme pour obtenir le DEC</w:t>
      </w:r>
      <w:r w:rsidR="007C6A13" w:rsidRPr="00175C94">
        <w:rPr>
          <w:rFonts w:ascii="Arial" w:hAnsi="Arial" w:cs="Arial"/>
          <w:b/>
          <w:sz w:val="22"/>
          <w:szCs w:val="22"/>
          <w:rPrChange w:id="451"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52" w:author="Mailloux-Hébert Claudia" w:date="2024-02-21T13:59:00Z">
            <w:rPr>
              <w:rFonts w:ascii="Arial" w:hAnsi="Arial" w:cs="Arial"/>
              <w:b/>
              <w:sz w:val="21"/>
              <w:szCs w:val="21"/>
            </w:rPr>
          </w:rPrChange>
        </w:rPr>
        <w:t>?</w:t>
      </w:r>
    </w:p>
    <w:p w14:paraId="0A4E5B38" w14:textId="5F39780A" w:rsidR="00CB41C6" w:rsidRPr="00175C94" w:rsidRDefault="00CB41C6" w:rsidP="00CB41C6">
      <w:pPr>
        <w:spacing w:before="120"/>
        <w:ind w:left="360" w:right="-18"/>
        <w:rPr>
          <w:rFonts w:ascii="Arial" w:hAnsi="Arial" w:cs="Arial"/>
          <w:sz w:val="22"/>
          <w:szCs w:val="22"/>
          <w:rPrChange w:id="453" w:author="Mailloux-Hébert Claudia" w:date="2024-02-21T13:59:00Z">
            <w:rPr>
              <w:rFonts w:ascii="Arial" w:hAnsi="Arial" w:cs="Arial"/>
              <w:sz w:val="21"/>
              <w:szCs w:val="21"/>
            </w:rPr>
          </w:rPrChange>
        </w:rPr>
      </w:pPr>
      <w:r w:rsidRPr="00175C94">
        <w:rPr>
          <w:rFonts w:ascii="Arial" w:hAnsi="Arial" w:cs="Arial"/>
          <w:sz w:val="22"/>
          <w:szCs w:val="22"/>
          <w:rPrChange w:id="454" w:author="Mailloux-Hébert Claudia" w:date="2024-02-21T13:59:00Z">
            <w:rPr>
              <w:rFonts w:ascii="Arial" w:hAnsi="Arial" w:cs="Arial"/>
              <w:sz w:val="21"/>
              <w:szCs w:val="21"/>
            </w:rPr>
          </w:rPrChange>
        </w:rPr>
        <w:t xml:space="preserve">Oui. La réussite de l'épreuve synthèse </w:t>
      </w:r>
      <w:r w:rsidR="00D1472C" w:rsidRPr="00175C94">
        <w:rPr>
          <w:rFonts w:ascii="Arial" w:hAnsi="Arial" w:cs="Arial"/>
          <w:sz w:val="22"/>
          <w:szCs w:val="22"/>
          <w:rPrChange w:id="455" w:author="Mailloux-Hébert Claudia" w:date="2024-02-21T13:59:00Z">
            <w:rPr>
              <w:rFonts w:ascii="Arial" w:hAnsi="Arial" w:cs="Arial"/>
              <w:sz w:val="21"/>
              <w:szCs w:val="21"/>
            </w:rPr>
          </w:rPrChange>
        </w:rPr>
        <w:t>est</w:t>
      </w:r>
      <w:r w:rsidRPr="00175C94">
        <w:rPr>
          <w:rFonts w:ascii="Arial" w:hAnsi="Arial" w:cs="Arial"/>
          <w:sz w:val="22"/>
          <w:szCs w:val="22"/>
          <w:rPrChange w:id="456" w:author="Mailloux-Hébert Claudia" w:date="2024-02-21T13:59:00Z">
            <w:rPr>
              <w:rFonts w:ascii="Arial" w:hAnsi="Arial" w:cs="Arial"/>
              <w:sz w:val="21"/>
              <w:szCs w:val="21"/>
            </w:rPr>
          </w:rPrChange>
        </w:rPr>
        <w:t xml:space="preserve"> une condition nécessaire à l'obtention du DEC </w:t>
      </w:r>
      <w:r w:rsidR="00D1472C" w:rsidRPr="00175C94">
        <w:rPr>
          <w:rFonts w:ascii="Arial" w:hAnsi="Arial" w:cs="Arial"/>
          <w:sz w:val="22"/>
          <w:szCs w:val="22"/>
          <w:rPrChange w:id="457" w:author="Mailloux-Hébert Claudia" w:date="2024-02-21T13:59:00Z">
            <w:rPr>
              <w:rFonts w:ascii="Arial" w:hAnsi="Arial" w:cs="Arial"/>
              <w:sz w:val="21"/>
              <w:szCs w:val="21"/>
            </w:rPr>
          </w:rPrChange>
        </w:rPr>
        <w:t>depuis</w:t>
      </w:r>
      <w:r w:rsidRPr="00175C94">
        <w:rPr>
          <w:rFonts w:ascii="Arial" w:hAnsi="Arial" w:cs="Arial"/>
          <w:sz w:val="22"/>
          <w:szCs w:val="22"/>
          <w:rPrChange w:id="458" w:author="Mailloux-Hébert Claudia" w:date="2024-02-21T13:59:00Z">
            <w:rPr>
              <w:rFonts w:ascii="Arial" w:hAnsi="Arial" w:cs="Arial"/>
              <w:sz w:val="21"/>
              <w:szCs w:val="21"/>
            </w:rPr>
          </w:rPrChange>
        </w:rPr>
        <w:t xml:space="preserve"> la session hiver</w:t>
      </w:r>
      <w:r w:rsidR="009E2D08" w:rsidRPr="00175C94">
        <w:rPr>
          <w:rFonts w:ascii="Arial" w:hAnsi="Arial" w:cs="Arial"/>
          <w:sz w:val="22"/>
          <w:szCs w:val="22"/>
          <w:rPrChange w:id="459" w:author="Mailloux-Hébert Claudia" w:date="2024-02-21T13:59:00Z">
            <w:rPr>
              <w:rFonts w:ascii="Arial" w:hAnsi="Arial" w:cs="Arial"/>
              <w:sz w:val="21"/>
              <w:szCs w:val="21"/>
            </w:rPr>
          </w:rPrChange>
        </w:rPr>
        <w:t> </w:t>
      </w:r>
      <w:r w:rsidRPr="00175C94">
        <w:rPr>
          <w:rFonts w:ascii="Arial" w:hAnsi="Arial" w:cs="Arial"/>
          <w:sz w:val="22"/>
          <w:szCs w:val="22"/>
          <w:rPrChange w:id="460" w:author="Mailloux-Hébert Claudia" w:date="2024-02-21T13:59:00Z">
            <w:rPr>
              <w:rFonts w:ascii="Arial" w:hAnsi="Arial" w:cs="Arial"/>
              <w:sz w:val="21"/>
              <w:szCs w:val="21"/>
            </w:rPr>
          </w:rPrChange>
        </w:rPr>
        <w:t>1999. (</w:t>
      </w:r>
      <w:r w:rsidRPr="00175C94">
        <w:rPr>
          <w:rFonts w:ascii="Arial" w:hAnsi="Arial" w:cs="Arial"/>
          <w:i/>
          <w:sz w:val="22"/>
          <w:szCs w:val="22"/>
          <w:rPrChange w:id="461" w:author="Mailloux-Hébert Claudia" w:date="2024-02-21T13:59:00Z">
            <w:rPr>
              <w:rFonts w:ascii="Arial" w:hAnsi="Arial" w:cs="Arial"/>
              <w:i/>
              <w:sz w:val="21"/>
              <w:szCs w:val="21"/>
            </w:rPr>
          </w:rPrChange>
        </w:rPr>
        <w:t>Règlement sur le régime des études collégiales</w:t>
      </w:r>
      <w:r w:rsidRPr="00175C94">
        <w:rPr>
          <w:rFonts w:ascii="Arial" w:hAnsi="Arial" w:cs="Arial"/>
          <w:sz w:val="22"/>
          <w:szCs w:val="22"/>
          <w:rPrChange w:id="462" w:author="Mailloux-Hébert Claudia" w:date="2024-02-21T13:59:00Z">
            <w:rPr>
              <w:rFonts w:ascii="Arial" w:hAnsi="Arial" w:cs="Arial"/>
              <w:sz w:val="21"/>
              <w:szCs w:val="21"/>
            </w:rPr>
          </w:rPrChange>
        </w:rPr>
        <w:t>, article 32)</w:t>
      </w:r>
    </w:p>
    <w:p w14:paraId="7B0E32BB" w14:textId="4F610A96" w:rsidR="00CB41C6" w:rsidRPr="00175C94" w:rsidRDefault="00CB41C6" w:rsidP="00211839">
      <w:pPr>
        <w:numPr>
          <w:ilvl w:val="0"/>
          <w:numId w:val="4"/>
        </w:numPr>
        <w:spacing w:before="360"/>
        <w:ind w:right="-14"/>
        <w:rPr>
          <w:rFonts w:ascii="Arial" w:hAnsi="Arial" w:cs="Arial"/>
          <w:b/>
          <w:sz w:val="22"/>
          <w:szCs w:val="22"/>
          <w:rPrChange w:id="463" w:author="Mailloux-Hébert Claudia" w:date="2024-02-21T13:59:00Z">
            <w:rPr>
              <w:rFonts w:ascii="Arial" w:hAnsi="Arial" w:cs="Arial"/>
              <w:b/>
              <w:sz w:val="21"/>
              <w:szCs w:val="21"/>
            </w:rPr>
          </w:rPrChange>
        </w:rPr>
      </w:pPr>
      <w:r w:rsidRPr="00175C94">
        <w:rPr>
          <w:rFonts w:ascii="Arial" w:hAnsi="Arial" w:cs="Arial"/>
          <w:b/>
          <w:sz w:val="22"/>
          <w:szCs w:val="22"/>
          <w:rPrChange w:id="464" w:author="Mailloux-Hébert Claudia" w:date="2024-02-21T13:59:00Z">
            <w:rPr>
              <w:rFonts w:ascii="Arial" w:hAnsi="Arial" w:cs="Arial"/>
              <w:b/>
              <w:sz w:val="21"/>
              <w:szCs w:val="21"/>
            </w:rPr>
          </w:rPrChange>
        </w:rPr>
        <w:t xml:space="preserve">L’épreuve synthèse de programme est-elle la même dans chaque </w:t>
      </w:r>
      <w:r w:rsidR="00305ECE" w:rsidRPr="00175C94">
        <w:rPr>
          <w:rFonts w:ascii="Arial" w:hAnsi="Arial" w:cs="Arial"/>
          <w:b/>
          <w:sz w:val="22"/>
          <w:szCs w:val="22"/>
          <w:rPrChange w:id="465" w:author="Mailloux-Hébert Claudia" w:date="2024-02-21T13:59:00Z">
            <w:rPr>
              <w:rFonts w:ascii="Arial" w:hAnsi="Arial" w:cs="Arial"/>
              <w:b/>
              <w:sz w:val="21"/>
              <w:szCs w:val="21"/>
            </w:rPr>
          </w:rPrChange>
        </w:rPr>
        <w:t>cégep</w:t>
      </w:r>
      <w:r w:rsidR="007C6A13" w:rsidRPr="00175C94">
        <w:rPr>
          <w:rFonts w:ascii="Arial" w:hAnsi="Arial" w:cs="Arial"/>
          <w:b/>
          <w:sz w:val="22"/>
          <w:szCs w:val="22"/>
          <w:rPrChange w:id="466"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67" w:author="Mailloux-Hébert Claudia" w:date="2024-02-21T13:59:00Z">
            <w:rPr>
              <w:rFonts w:ascii="Arial" w:hAnsi="Arial" w:cs="Arial"/>
              <w:b/>
              <w:sz w:val="21"/>
              <w:szCs w:val="21"/>
            </w:rPr>
          </w:rPrChange>
        </w:rPr>
        <w:t>?</w:t>
      </w:r>
    </w:p>
    <w:p w14:paraId="6ABD2365" w14:textId="77777777" w:rsidR="00CB41C6" w:rsidRPr="00175C94" w:rsidRDefault="00CB41C6" w:rsidP="00CB41C6">
      <w:pPr>
        <w:spacing w:before="120"/>
        <w:ind w:left="360" w:right="-14"/>
        <w:rPr>
          <w:rFonts w:ascii="Arial" w:hAnsi="Arial" w:cs="Arial"/>
          <w:sz w:val="22"/>
          <w:szCs w:val="22"/>
          <w:rPrChange w:id="468" w:author="Mailloux-Hébert Claudia" w:date="2024-02-21T13:59:00Z">
            <w:rPr>
              <w:rFonts w:ascii="Arial" w:hAnsi="Arial" w:cs="Arial"/>
              <w:sz w:val="21"/>
              <w:szCs w:val="21"/>
            </w:rPr>
          </w:rPrChange>
        </w:rPr>
      </w:pPr>
      <w:r w:rsidRPr="00175C94">
        <w:rPr>
          <w:rFonts w:ascii="Arial" w:hAnsi="Arial" w:cs="Arial"/>
          <w:sz w:val="22"/>
          <w:szCs w:val="22"/>
          <w:rPrChange w:id="469" w:author="Mailloux-Hébert Claudia" w:date="2024-02-21T13:59:00Z">
            <w:rPr>
              <w:rFonts w:ascii="Arial" w:hAnsi="Arial" w:cs="Arial"/>
              <w:sz w:val="21"/>
              <w:szCs w:val="21"/>
            </w:rPr>
          </w:rPrChange>
        </w:rPr>
        <w:t xml:space="preserve">Non. Les modalités d'application de l'imposition d'une épreuve synthèse propre à chaque programme sont définies dans chaque </w:t>
      </w:r>
      <w:r w:rsidR="00305ECE" w:rsidRPr="00175C94">
        <w:rPr>
          <w:rFonts w:ascii="Arial" w:hAnsi="Arial" w:cs="Arial"/>
          <w:sz w:val="22"/>
          <w:szCs w:val="22"/>
          <w:rPrChange w:id="470" w:author="Mailloux-Hébert Claudia" w:date="2024-02-21T13:59:00Z">
            <w:rPr>
              <w:rFonts w:ascii="Arial" w:hAnsi="Arial" w:cs="Arial"/>
              <w:sz w:val="21"/>
              <w:szCs w:val="21"/>
            </w:rPr>
          </w:rPrChange>
        </w:rPr>
        <w:t>cégep</w:t>
      </w:r>
      <w:r w:rsidRPr="00175C94">
        <w:rPr>
          <w:rFonts w:ascii="Arial" w:hAnsi="Arial" w:cs="Arial"/>
          <w:sz w:val="22"/>
          <w:szCs w:val="22"/>
          <w:rPrChange w:id="471" w:author="Mailloux-Hébert Claudia" w:date="2024-02-21T13:59:00Z">
            <w:rPr>
              <w:rFonts w:ascii="Arial" w:hAnsi="Arial" w:cs="Arial"/>
              <w:sz w:val="21"/>
              <w:szCs w:val="21"/>
            </w:rPr>
          </w:rPrChange>
        </w:rPr>
        <w:t xml:space="preserve">. L'épreuve synthèse sera donc différente d'un </w:t>
      </w:r>
      <w:r w:rsidR="00305ECE" w:rsidRPr="00175C94">
        <w:rPr>
          <w:rFonts w:ascii="Arial" w:hAnsi="Arial" w:cs="Arial"/>
          <w:sz w:val="22"/>
          <w:szCs w:val="22"/>
          <w:rPrChange w:id="472" w:author="Mailloux-Hébert Claudia" w:date="2024-02-21T13:59:00Z">
            <w:rPr>
              <w:rFonts w:ascii="Arial" w:hAnsi="Arial" w:cs="Arial"/>
              <w:sz w:val="21"/>
              <w:szCs w:val="21"/>
            </w:rPr>
          </w:rPrChange>
        </w:rPr>
        <w:t>cégep</w:t>
      </w:r>
      <w:r w:rsidRPr="00175C94">
        <w:rPr>
          <w:rFonts w:ascii="Arial" w:hAnsi="Arial" w:cs="Arial"/>
          <w:sz w:val="22"/>
          <w:szCs w:val="22"/>
          <w:rPrChange w:id="473" w:author="Mailloux-Hébert Claudia" w:date="2024-02-21T13:59:00Z">
            <w:rPr>
              <w:rFonts w:ascii="Arial" w:hAnsi="Arial" w:cs="Arial"/>
              <w:sz w:val="21"/>
              <w:szCs w:val="21"/>
            </w:rPr>
          </w:rPrChange>
        </w:rPr>
        <w:t xml:space="preserve"> à l'autre.</w:t>
      </w:r>
    </w:p>
    <w:p w14:paraId="7503D672" w14:textId="58DFF2BC" w:rsidR="00CB41C6" w:rsidRPr="00175C94" w:rsidRDefault="00CB41C6" w:rsidP="00211839">
      <w:pPr>
        <w:numPr>
          <w:ilvl w:val="0"/>
          <w:numId w:val="4"/>
        </w:numPr>
        <w:spacing w:before="360"/>
        <w:ind w:right="-14"/>
        <w:rPr>
          <w:rFonts w:ascii="Arial" w:hAnsi="Arial" w:cs="Arial"/>
          <w:b/>
          <w:sz w:val="22"/>
          <w:szCs w:val="22"/>
          <w:rPrChange w:id="474" w:author="Mailloux-Hébert Claudia" w:date="2024-02-21T13:59:00Z">
            <w:rPr>
              <w:rFonts w:ascii="Arial" w:hAnsi="Arial" w:cs="Arial"/>
              <w:b/>
              <w:sz w:val="21"/>
              <w:szCs w:val="21"/>
            </w:rPr>
          </w:rPrChange>
        </w:rPr>
      </w:pPr>
      <w:r w:rsidRPr="00175C94">
        <w:rPr>
          <w:rFonts w:ascii="Arial" w:hAnsi="Arial" w:cs="Arial"/>
          <w:b/>
          <w:sz w:val="22"/>
          <w:szCs w:val="22"/>
          <w:rPrChange w:id="475" w:author="Mailloux-Hébert Claudia" w:date="2024-02-21T13:59:00Z">
            <w:rPr>
              <w:rFonts w:ascii="Arial" w:hAnsi="Arial" w:cs="Arial"/>
              <w:b/>
              <w:sz w:val="21"/>
              <w:szCs w:val="21"/>
            </w:rPr>
          </w:rPrChange>
        </w:rPr>
        <w:t>Qui est admissible à l'épreuve synthèse de programme</w:t>
      </w:r>
      <w:r w:rsidR="007C6A13" w:rsidRPr="00175C94">
        <w:rPr>
          <w:rFonts w:ascii="Arial" w:hAnsi="Arial" w:cs="Arial"/>
          <w:b/>
          <w:sz w:val="22"/>
          <w:szCs w:val="22"/>
          <w:rPrChange w:id="476"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77" w:author="Mailloux-Hébert Claudia" w:date="2024-02-21T13:59:00Z">
            <w:rPr>
              <w:rFonts w:ascii="Arial" w:hAnsi="Arial" w:cs="Arial"/>
              <w:b/>
              <w:sz w:val="21"/>
              <w:szCs w:val="21"/>
            </w:rPr>
          </w:rPrChange>
        </w:rPr>
        <w:t>?</w:t>
      </w:r>
    </w:p>
    <w:p w14:paraId="2F46BDD0" w14:textId="640A3BBC" w:rsidR="00CB41C6" w:rsidRPr="00175C94" w:rsidRDefault="00CB41C6" w:rsidP="00CB41C6">
      <w:pPr>
        <w:spacing w:before="120"/>
        <w:ind w:left="360" w:right="-14"/>
        <w:rPr>
          <w:rFonts w:ascii="Arial" w:hAnsi="Arial" w:cs="Arial"/>
          <w:sz w:val="22"/>
          <w:szCs w:val="22"/>
          <w:rPrChange w:id="478" w:author="Mailloux-Hébert Claudia" w:date="2024-02-21T13:59:00Z">
            <w:rPr>
              <w:rFonts w:ascii="Arial" w:hAnsi="Arial" w:cs="Arial"/>
              <w:sz w:val="21"/>
              <w:szCs w:val="21"/>
            </w:rPr>
          </w:rPrChange>
        </w:rPr>
      </w:pPr>
      <w:r w:rsidRPr="00175C94">
        <w:rPr>
          <w:rFonts w:ascii="Arial" w:hAnsi="Arial" w:cs="Arial"/>
          <w:sz w:val="22"/>
          <w:szCs w:val="22"/>
          <w:rPrChange w:id="479" w:author="Mailloux-Hébert Claudia" w:date="2024-02-21T13:59:00Z">
            <w:rPr>
              <w:rFonts w:ascii="Arial" w:hAnsi="Arial" w:cs="Arial"/>
              <w:sz w:val="21"/>
              <w:szCs w:val="21"/>
            </w:rPr>
          </w:rPrChange>
        </w:rPr>
        <w:t xml:space="preserve">Pour être admis à l'épreuve synthèse, </w:t>
      </w:r>
      <w:r w:rsidR="009009D5" w:rsidRPr="00175C94">
        <w:rPr>
          <w:rFonts w:ascii="Arial" w:hAnsi="Arial" w:cs="Arial"/>
          <w:sz w:val="22"/>
          <w:szCs w:val="22"/>
        </w:rPr>
        <w:t xml:space="preserve">la personne étudiante </w:t>
      </w:r>
      <w:r w:rsidRPr="00175C94">
        <w:rPr>
          <w:rFonts w:ascii="Arial" w:hAnsi="Arial" w:cs="Arial"/>
          <w:sz w:val="22"/>
          <w:szCs w:val="22"/>
          <w:rPrChange w:id="480" w:author="Mailloux-Hébert Claudia" w:date="2024-02-21T13:59:00Z">
            <w:rPr>
              <w:rFonts w:ascii="Arial" w:hAnsi="Arial" w:cs="Arial"/>
              <w:sz w:val="21"/>
              <w:szCs w:val="21"/>
            </w:rPr>
          </w:rPrChange>
        </w:rPr>
        <w:t>doit être inscrit</w:t>
      </w:r>
      <w:r w:rsidR="009009D5" w:rsidRPr="00175C94">
        <w:rPr>
          <w:rFonts w:ascii="Arial" w:hAnsi="Arial" w:cs="Arial"/>
          <w:sz w:val="22"/>
          <w:szCs w:val="22"/>
          <w:rPrChange w:id="481" w:author="Mailloux-Hébert Claudia" w:date="2024-02-21T13:59:00Z">
            <w:rPr>
              <w:rFonts w:ascii="Arial" w:hAnsi="Arial" w:cs="Arial"/>
              <w:sz w:val="21"/>
              <w:szCs w:val="21"/>
            </w:rPr>
          </w:rPrChange>
        </w:rPr>
        <w:t>e</w:t>
      </w:r>
      <w:r w:rsidRPr="00175C94">
        <w:rPr>
          <w:rFonts w:ascii="Arial" w:hAnsi="Arial" w:cs="Arial"/>
          <w:sz w:val="22"/>
          <w:szCs w:val="22"/>
          <w:rPrChange w:id="482" w:author="Mailloux-Hébert Claudia" w:date="2024-02-21T13:59:00Z">
            <w:rPr>
              <w:rFonts w:ascii="Arial" w:hAnsi="Arial" w:cs="Arial"/>
              <w:sz w:val="21"/>
              <w:szCs w:val="21"/>
            </w:rPr>
          </w:rPrChange>
        </w:rPr>
        <w:t xml:space="preserve"> aux derniers cours de son programme, exception faite des cours de formation générale complémentaire.</w:t>
      </w:r>
    </w:p>
    <w:p w14:paraId="47ECABB4" w14:textId="226FF2C3" w:rsidR="008A50C2" w:rsidRPr="00175C94" w:rsidRDefault="008A50C2" w:rsidP="00211839">
      <w:pPr>
        <w:numPr>
          <w:ilvl w:val="0"/>
          <w:numId w:val="4"/>
        </w:numPr>
        <w:spacing w:before="360"/>
        <w:ind w:right="-14"/>
        <w:rPr>
          <w:rFonts w:ascii="Arial" w:hAnsi="Arial" w:cs="Arial"/>
          <w:b/>
          <w:sz w:val="22"/>
          <w:szCs w:val="22"/>
          <w:rPrChange w:id="483" w:author="Mailloux-Hébert Claudia" w:date="2024-02-21T13:59:00Z">
            <w:rPr>
              <w:rFonts w:ascii="Arial" w:hAnsi="Arial" w:cs="Arial"/>
              <w:b/>
              <w:sz w:val="21"/>
              <w:szCs w:val="21"/>
            </w:rPr>
          </w:rPrChange>
        </w:rPr>
      </w:pPr>
      <w:r w:rsidRPr="00175C94">
        <w:rPr>
          <w:rFonts w:ascii="Arial" w:hAnsi="Arial" w:cs="Arial"/>
          <w:b/>
          <w:sz w:val="22"/>
          <w:szCs w:val="22"/>
          <w:rPrChange w:id="484" w:author="Mailloux-Hébert Claudia" w:date="2024-02-21T13:59:00Z">
            <w:rPr>
              <w:rFonts w:ascii="Arial" w:hAnsi="Arial" w:cs="Arial"/>
              <w:b/>
              <w:sz w:val="21"/>
              <w:szCs w:val="21"/>
            </w:rPr>
          </w:rPrChange>
        </w:rPr>
        <w:t>Qui conçoit l'épreuve synthèse de programme</w:t>
      </w:r>
      <w:r w:rsidR="007C6A13" w:rsidRPr="00175C94">
        <w:rPr>
          <w:rFonts w:ascii="Arial" w:hAnsi="Arial" w:cs="Arial"/>
          <w:b/>
          <w:sz w:val="22"/>
          <w:szCs w:val="22"/>
          <w:rPrChange w:id="485"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86" w:author="Mailloux-Hébert Claudia" w:date="2024-02-21T13:59:00Z">
            <w:rPr>
              <w:rFonts w:ascii="Arial" w:hAnsi="Arial" w:cs="Arial"/>
              <w:b/>
              <w:sz w:val="21"/>
              <w:szCs w:val="21"/>
            </w:rPr>
          </w:rPrChange>
        </w:rPr>
        <w:t>?</w:t>
      </w:r>
    </w:p>
    <w:p w14:paraId="5D83FBBE" w14:textId="77777777" w:rsidR="008A50C2" w:rsidRPr="00175C94" w:rsidRDefault="008A50C2" w:rsidP="008A50C2">
      <w:pPr>
        <w:spacing w:before="120"/>
        <w:ind w:left="360" w:right="-14"/>
        <w:rPr>
          <w:rFonts w:ascii="Arial" w:hAnsi="Arial" w:cs="Arial"/>
          <w:sz w:val="22"/>
          <w:szCs w:val="22"/>
          <w:rPrChange w:id="487" w:author="Mailloux-Hébert Claudia" w:date="2024-02-21T13:59:00Z">
            <w:rPr>
              <w:rFonts w:ascii="Arial" w:hAnsi="Arial" w:cs="Arial"/>
              <w:sz w:val="21"/>
              <w:szCs w:val="21"/>
            </w:rPr>
          </w:rPrChange>
        </w:rPr>
      </w:pPr>
      <w:r w:rsidRPr="00175C94">
        <w:rPr>
          <w:rFonts w:ascii="Arial" w:hAnsi="Arial" w:cs="Arial"/>
          <w:sz w:val="22"/>
          <w:szCs w:val="22"/>
          <w:rPrChange w:id="488" w:author="Mailloux-Hébert Claudia" w:date="2024-02-21T13:59:00Z">
            <w:rPr>
              <w:rFonts w:ascii="Arial" w:hAnsi="Arial" w:cs="Arial"/>
              <w:sz w:val="21"/>
              <w:szCs w:val="21"/>
            </w:rPr>
          </w:rPrChange>
        </w:rPr>
        <w:t>La description des activités, des composantes et du plan d'évaluation de l'épreuve sera élaborée par la(les) discipline(s) du(des) cours porteur(s).</w:t>
      </w:r>
    </w:p>
    <w:p w14:paraId="2B5DA2AF" w14:textId="3BC0DBDC" w:rsidR="008A50C2" w:rsidRPr="00175C94" w:rsidRDefault="008A50C2" w:rsidP="00211839">
      <w:pPr>
        <w:numPr>
          <w:ilvl w:val="0"/>
          <w:numId w:val="4"/>
        </w:numPr>
        <w:spacing w:before="360"/>
        <w:ind w:right="-14"/>
        <w:rPr>
          <w:rFonts w:ascii="Arial" w:hAnsi="Arial" w:cs="Arial"/>
          <w:b/>
          <w:sz w:val="22"/>
          <w:szCs w:val="22"/>
          <w:rPrChange w:id="489" w:author="Mailloux-Hébert Claudia" w:date="2024-02-21T13:59:00Z">
            <w:rPr>
              <w:rFonts w:ascii="Arial" w:hAnsi="Arial" w:cs="Arial"/>
              <w:b/>
              <w:sz w:val="21"/>
              <w:szCs w:val="21"/>
            </w:rPr>
          </w:rPrChange>
        </w:rPr>
      </w:pPr>
      <w:r w:rsidRPr="00175C94">
        <w:rPr>
          <w:rFonts w:ascii="Arial" w:hAnsi="Arial" w:cs="Arial"/>
          <w:b/>
          <w:sz w:val="22"/>
          <w:szCs w:val="22"/>
          <w:rPrChange w:id="490" w:author="Mailloux-Hébert Claudia" w:date="2024-02-21T13:59:00Z">
            <w:rPr>
              <w:rFonts w:ascii="Arial" w:hAnsi="Arial" w:cs="Arial"/>
              <w:b/>
              <w:sz w:val="21"/>
              <w:szCs w:val="21"/>
            </w:rPr>
          </w:rPrChange>
        </w:rPr>
        <w:t>Que signifie cours porteur de l'épreuve synthèse de programme</w:t>
      </w:r>
      <w:r w:rsidR="007C6A13" w:rsidRPr="00175C94">
        <w:rPr>
          <w:rFonts w:ascii="Arial" w:hAnsi="Arial" w:cs="Arial"/>
          <w:b/>
          <w:sz w:val="22"/>
          <w:szCs w:val="22"/>
          <w:rPrChange w:id="491"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492" w:author="Mailloux-Hébert Claudia" w:date="2024-02-21T13:59:00Z">
            <w:rPr>
              <w:rFonts w:ascii="Arial" w:hAnsi="Arial" w:cs="Arial"/>
              <w:b/>
              <w:sz w:val="21"/>
              <w:szCs w:val="21"/>
            </w:rPr>
          </w:rPrChange>
        </w:rPr>
        <w:t>?</w:t>
      </w:r>
    </w:p>
    <w:p w14:paraId="4236D450" w14:textId="642C7AD4" w:rsidR="008A50C2" w:rsidRPr="00175C94" w:rsidRDefault="008A50C2" w:rsidP="008A50C2">
      <w:pPr>
        <w:pStyle w:val="Paragraphedeliste"/>
        <w:spacing w:before="120"/>
        <w:ind w:left="360" w:right="-14"/>
        <w:rPr>
          <w:rFonts w:ascii="Arial" w:hAnsi="Arial" w:cs="Arial"/>
          <w:sz w:val="22"/>
          <w:szCs w:val="22"/>
          <w:rPrChange w:id="493" w:author="Mailloux-Hébert Claudia" w:date="2024-02-21T13:59:00Z">
            <w:rPr>
              <w:rFonts w:ascii="Arial" w:hAnsi="Arial" w:cs="Arial"/>
              <w:sz w:val="21"/>
              <w:szCs w:val="21"/>
            </w:rPr>
          </w:rPrChange>
        </w:rPr>
      </w:pPr>
      <w:r w:rsidRPr="00175C94">
        <w:rPr>
          <w:rFonts w:ascii="Arial" w:hAnsi="Arial" w:cs="Arial"/>
          <w:sz w:val="22"/>
          <w:szCs w:val="22"/>
          <w:rPrChange w:id="494" w:author="Mailloux-Hébert Claudia" w:date="2024-02-21T13:59:00Z">
            <w:rPr>
              <w:rFonts w:ascii="Arial" w:hAnsi="Arial" w:cs="Arial"/>
              <w:sz w:val="21"/>
              <w:szCs w:val="21"/>
            </w:rPr>
          </w:rPrChange>
        </w:rPr>
        <w:t xml:space="preserve">L'épreuve synthèse s'inscrit dans le cadre d'un(de) cours situé(s) à la dernière session du programme de </w:t>
      </w:r>
      <w:r w:rsidR="009009D5" w:rsidRPr="00175C94">
        <w:rPr>
          <w:rFonts w:ascii="Arial" w:hAnsi="Arial" w:cs="Arial"/>
          <w:sz w:val="22"/>
          <w:szCs w:val="22"/>
        </w:rPr>
        <w:t>la personne étudiante</w:t>
      </w:r>
      <w:r w:rsidRPr="00175C94">
        <w:rPr>
          <w:rFonts w:ascii="Arial" w:hAnsi="Arial" w:cs="Arial"/>
          <w:sz w:val="22"/>
          <w:szCs w:val="22"/>
          <w:rPrChange w:id="495" w:author="Mailloux-Hébert Claudia" w:date="2024-02-21T13:59:00Z">
            <w:rPr>
              <w:rFonts w:ascii="Arial" w:hAnsi="Arial" w:cs="Arial"/>
              <w:sz w:val="21"/>
              <w:szCs w:val="21"/>
            </w:rPr>
          </w:rPrChange>
        </w:rPr>
        <w:t xml:space="preserve">. Ce(ces) cours est(sont) considéré(s) cours porteur(s) de l'épreuve. </w:t>
      </w:r>
      <w:r w:rsidR="009009D5" w:rsidRPr="00175C94">
        <w:rPr>
          <w:rFonts w:ascii="Arial" w:hAnsi="Arial" w:cs="Arial"/>
          <w:sz w:val="22"/>
          <w:szCs w:val="22"/>
        </w:rPr>
        <w:t xml:space="preserve">La personne </w:t>
      </w:r>
      <w:r w:rsidR="007C6A13" w:rsidRPr="00175C94">
        <w:rPr>
          <w:rFonts w:ascii="Arial" w:hAnsi="Arial" w:cs="Arial"/>
          <w:sz w:val="22"/>
          <w:szCs w:val="22"/>
        </w:rPr>
        <w:t xml:space="preserve">étudiante </w:t>
      </w:r>
      <w:r w:rsidR="007C6A13" w:rsidRPr="00175C94">
        <w:rPr>
          <w:rFonts w:ascii="Arial" w:hAnsi="Arial" w:cs="Arial"/>
          <w:sz w:val="22"/>
          <w:szCs w:val="22"/>
          <w:rPrChange w:id="496" w:author="Mailloux-Hébert Claudia" w:date="2024-02-21T13:59:00Z">
            <w:rPr>
              <w:rFonts w:ascii="Arial" w:hAnsi="Arial" w:cs="Arial"/>
              <w:sz w:val="21"/>
              <w:szCs w:val="21"/>
            </w:rPr>
          </w:rPrChange>
        </w:rPr>
        <w:t>devra</w:t>
      </w:r>
      <w:r w:rsidRPr="00175C94">
        <w:rPr>
          <w:rFonts w:ascii="Arial" w:hAnsi="Arial" w:cs="Arial"/>
          <w:sz w:val="22"/>
          <w:szCs w:val="22"/>
          <w:rPrChange w:id="497" w:author="Mailloux-Hébert Claudia" w:date="2024-02-21T13:59:00Z">
            <w:rPr>
              <w:rFonts w:ascii="Arial" w:hAnsi="Arial" w:cs="Arial"/>
              <w:sz w:val="21"/>
              <w:szCs w:val="21"/>
            </w:rPr>
          </w:rPrChange>
        </w:rPr>
        <w:t xml:space="preserve"> donc être inscrit au(x) cours porteur(s) de l'épreuve à sa dernière session.</w:t>
      </w:r>
    </w:p>
    <w:p w14:paraId="4C7BD881" w14:textId="19710BD5" w:rsidR="00CB41C6" w:rsidRPr="00175C94" w:rsidRDefault="00CB41C6" w:rsidP="00211839">
      <w:pPr>
        <w:numPr>
          <w:ilvl w:val="0"/>
          <w:numId w:val="4"/>
        </w:numPr>
        <w:spacing w:before="360"/>
        <w:ind w:right="-14"/>
        <w:rPr>
          <w:rFonts w:ascii="Arial" w:hAnsi="Arial" w:cs="Arial"/>
          <w:b/>
          <w:sz w:val="22"/>
          <w:szCs w:val="22"/>
          <w:rPrChange w:id="498" w:author="Mailloux-Hébert Claudia" w:date="2024-02-21T13:59:00Z">
            <w:rPr>
              <w:rFonts w:ascii="Arial" w:hAnsi="Arial" w:cs="Arial"/>
              <w:b/>
              <w:sz w:val="21"/>
              <w:szCs w:val="21"/>
            </w:rPr>
          </w:rPrChange>
        </w:rPr>
      </w:pPr>
      <w:r w:rsidRPr="00175C94">
        <w:rPr>
          <w:rFonts w:ascii="Arial" w:hAnsi="Arial" w:cs="Arial"/>
          <w:b/>
          <w:sz w:val="22"/>
          <w:szCs w:val="22"/>
          <w:rPrChange w:id="499" w:author="Mailloux-Hébert Claudia" w:date="2024-02-21T13:59:00Z">
            <w:rPr>
              <w:rFonts w:ascii="Arial" w:hAnsi="Arial" w:cs="Arial"/>
              <w:b/>
              <w:sz w:val="21"/>
              <w:szCs w:val="21"/>
            </w:rPr>
          </w:rPrChange>
        </w:rPr>
        <w:t>Est-il possible d’échouer à l’épreuve et de réussir le(s) cours porteur(s)</w:t>
      </w:r>
      <w:r w:rsidR="007C6A13" w:rsidRPr="00175C94">
        <w:rPr>
          <w:rFonts w:ascii="Arial" w:hAnsi="Arial" w:cs="Arial"/>
          <w:b/>
          <w:sz w:val="22"/>
          <w:szCs w:val="22"/>
          <w:rPrChange w:id="500"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501" w:author="Mailloux-Hébert Claudia" w:date="2024-02-21T13:59:00Z">
            <w:rPr>
              <w:rFonts w:ascii="Arial" w:hAnsi="Arial" w:cs="Arial"/>
              <w:b/>
              <w:sz w:val="21"/>
              <w:szCs w:val="21"/>
            </w:rPr>
          </w:rPrChange>
        </w:rPr>
        <w:t>?</w:t>
      </w:r>
    </w:p>
    <w:p w14:paraId="462DA5BA" w14:textId="77777777" w:rsidR="00CB41C6" w:rsidRPr="00175C94" w:rsidRDefault="00CB41C6" w:rsidP="00CB41C6">
      <w:pPr>
        <w:spacing w:before="120"/>
        <w:ind w:left="360" w:right="-14"/>
        <w:rPr>
          <w:rFonts w:ascii="Arial" w:hAnsi="Arial" w:cs="Arial"/>
          <w:sz w:val="22"/>
          <w:szCs w:val="22"/>
          <w:rPrChange w:id="502" w:author="Mailloux-Hébert Claudia" w:date="2024-02-21T13:59:00Z">
            <w:rPr>
              <w:rFonts w:ascii="Arial" w:hAnsi="Arial" w:cs="Arial"/>
              <w:sz w:val="21"/>
              <w:szCs w:val="21"/>
            </w:rPr>
          </w:rPrChange>
        </w:rPr>
      </w:pPr>
      <w:r w:rsidRPr="00175C94">
        <w:rPr>
          <w:rFonts w:ascii="Arial" w:hAnsi="Arial" w:cs="Arial"/>
          <w:sz w:val="22"/>
          <w:szCs w:val="22"/>
          <w:rPrChange w:id="503" w:author="Mailloux-Hébert Claudia" w:date="2024-02-21T13:59:00Z">
            <w:rPr>
              <w:rFonts w:ascii="Arial" w:hAnsi="Arial" w:cs="Arial"/>
              <w:sz w:val="21"/>
              <w:szCs w:val="21"/>
            </w:rPr>
          </w:rPrChange>
        </w:rPr>
        <w:t>Non.</w:t>
      </w:r>
    </w:p>
    <w:p w14:paraId="603BBABE" w14:textId="20DFA4AD" w:rsidR="00CB41C6" w:rsidRPr="00175C94" w:rsidRDefault="00CB41C6" w:rsidP="00211839">
      <w:pPr>
        <w:numPr>
          <w:ilvl w:val="0"/>
          <w:numId w:val="4"/>
        </w:numPr>
        <w:spacing w:before="360"/>
        <w:ind w:right="-14"/>
        <w:rPr>
          <w:rFonts w:ascii="Arial" w:hAnsi="Arial" w:cs="Arial"/>
          <w:b/>
          <w:sz w:val="22"/>
          <w:szCs w:val="22"/>
          <w:rPrChange w:id="504" w:author="Mailloux-Hébert Claudia" w:date="2024-02-21T13:59:00Z">
            <w:rPr>
              <w:rFonts w:ascii="Arial" w:hAnsi="Arial" w:cs="Arial"/>
              <w:b/>
              <w:sz w:val="21"/>
              <w:szCs w:val="21"/>
            </w:rPr>
          </w:rPrChange>
        </w:rPr>
      </w:pPr>
      <w:r w:rsidRPr="00175C94">
        <w:rPr>
          <w:rFonts w:ascii="Arial" w:hAnsi="Arial" w:cs="Arial"/>
          <w:b/>
          <w:sz w:val="22"/>
          <w:szCs w:val="22"/>
          <w:rPrChange w:id="505" w:author="Mailloux-Hébert Claudia" w:date="2024-02-21T13:59:00Z">
            <w:rPr>
              <w:rFonts w:ascii="Arial" w:hAnsi="Arial" w:cs="Arial"/>
              <w:b/>
              <w:sz w:val="21"/>
              <w:szCs w:val="21"/>
            </w:rPr>
          </w:rPrChange>
        </w:rPr>
        <w:t>Est-il possible de réussir l’épreuve et d’échouer au(x) cours porteur(s)</w:t>
      </w:r>
      <w:r w:rsidR="007C6A13" w:rsidRPr="00175C94">
        <w:rPr>
          <w:rFonts w:ascii="Arial" w:hAnsi="Arial" w:cs="Arial"/>
          <w:b/>
          <w:sz w:val="22"/>
          <w:szCs w:val="22"/>
          <w:rPrChange w:id="506" w:author="Mailloux-Hébert Claudia" w:date="2024-02-21T13:59:00Z">
            <w:rPr>
              <w:rFonts w:ascii="Arial" w:hAnsi="Arial" w:cs="Arial"/>
              <w:b/>
              <w:sz w:val="21"/>
              <w:szCs w:val="21"/>
            </w:rPr>
          </w:rPrChange>
        </w:rPr>
        <w:t xml:space="preserve"> </w:t>
      </w:r>
      <w:r w:rsidRPr="00175C94">
        <w:rPr>
          <w:rFonts w:ascii="Arial" w:hAnsi="Arial" w:cs="Arial"/>
          <w:b/>
          <w:sz w:val="22"/>
          <w:szCs w:val="22"/>
          <w:rPrChange w:id="507" w:author="Mailloux-Hébert Claudia" w:date="2024-02-21T13:59:00Z">
            <w:rPr>
              <w:rFonts w:ascii="Arial" w:hAnsi="Arial" w:cs="Arial"/>
              <w:b/>
              <w:sz w:val="21"/>
              <w:szCs w:val="21"/>
            </w:rPr>
          </w:rPrChange>
        </w:rPr>
        <w:t>?</w:t>
      </w:r>
    </w:p>
    <w:p w14:paraId="6E77F39F" w14:textId="77777777" w:rsidR="00CB41C6" w:rsidRPr="00175C94" w:rsidRDefault="00CB41C6" w:rsidP="00CB41C6">
      <w:pPr>
        <w:spacing w:before="120"/>
        <w:ind w:left="360" w:right="-14"/>
        <w:rPr>
          <w:rFonts w:ascii="Arial" w:hAnsi="Arial" w:cs="Arial"/>
          <w:sz w:val="22"/>
          <w:szCs w:val="22"/>
          <w:rPrChange w:id="508" w:author="Mailloux-Hébert Claudia" w:date="2024-02-21T13:59:00Z">
            <w:rPr>
              <w:rFonts w:ascii="Arial" w:hAnsi="Arial" w:cs="Arial"/>
              <w:sz w:val="21"/>
              <w:szCs w:val="21"/>
            </w:rPr>
          </w:rPrChange>
        </w:rPr>
      </w:pPr>
      <w:r w:rsidRPr="00175C94">
        <w:rPr>
          <w:rFonts w:ascii="Arial" w:hAnsi="Arial" w:cs="Arial"/>
          <w:sz w:val="22"/>
          <w:szCs w:val="22"/>
          <w:rPrChange w:id="509" w:author="Mailloux-Hébert Claudia" w:date="2024-02-21T13:59:00Z">
            <w:rPr>
              <w:rFonts w:ascii="Arial" w:hAnsi="Arial" w:cs="Arial"/>
              <w:sz w:val="21"/>
              <w:szCs w:val="21"/>
            </w:rPr>
          </w:rPrChange>
        </w:rPr>
        <w:t>Non.</w:t>
      </w:r>
    </w:p>
    <w:p w14:paraId="0ACA0A7C" w14:textId="23529921" w:rsidR="00E25532" w:rsidRPr="00175C94" w:rsidRDefault="00CB41C6" w:rsidP="00CB41C6">
      <w:pPr>
        <w:pStyle w:val="Pieddepage"/>
        <w:tabs>
          <w:tab w:val="clear" w:pos="4819"/>
          <w:tab w:val="clear" w:pos="9071"/>
        </w:tabs>
        <w:jc w:val="left"/>
        <w:rPr>
          <w:rFonts w:ascii="Arial" w:hAnsi="Arial" w:cs="Arial"/>
          <w:b/>
          <w:sz w:val="22"/>
          <w:szCs w:val="22"/>
          <w:rPrChange w:id="510" w:author="Mailloux-Hébert Claudia" w:date="2024-02-21T13:59:00Z">
            <w:rPr>
              <w:rFonts w:ascii="Arial" w:hAnsi="Arial" w:cs="Arial"/>
              <w:b/>
              <w:sz w:val="21"/>
              <w:szCs w:val="21"/>
            </w:rPr>
          </w:rPrChange>
        </w:rPr>
      </w:pPr>
      <w:r w:rsidRPr="00D4688C">
        <w:br w:type="page"/>
      </w:r>
      <w:r w:rsidR="00E25532" w:rsidRPr="00175C94">
        <w:rPr>
          <w:rFonts w:ascii="Arial" w:hAnsi="Arial" w:cs="Arial"/>
          <w:b/>
          <w:sz w:val="22"/>
          <w:szCs w:val="22"/>
          <w:rPrChange w:id="511" w:author="Mailloux-Hébert Claudia" w:date="2024-02-21T13:59:00Z">
            <w:rPr>
              <w:rFonts w:ascii="Arial" w:hAnsi="Arial" w:cs="Arial"/>
              <w:b/>
              <w:sz w:val="21"/>
              <w:szCs w:val="21"/>
            </w:rPr>
          </w:rPrChange>
        </w:rPr>
        <w:lastRenderedPageBreak/>
        <w:t xml:space="preserve">L’épreuve synthèse de programme constitue l’outil de mesure de l’atteinte des compétences visées par le programme </w:t>
      </w:r>
      <w:r w:rsidR="00E25532" w:rsidRPr="00175C94">
        <w:rPr>
          <w:rFonts w:ascii="Arial" w:hAnsi="Arial" w:cs="Arial"/>
          <w:b/>
          <w:i/>
          <w:iCs/>
          <w:sz w:val="22"/>
          <w:szCs w:val="22"/>
          <w:rPrChange w:id="512" w:author="Mailloux-Hébert Claudia" w:date="2024-02-21T13:59:00Z">
            <w:rPr>
              <w:rFonts w:ascii="Arial" w:hAnsi="Arial" w:cs="Arial"/>
              <w:b/>
              <w:i/>
              <w:iCs/>
              <w:sz w:val="21"/>
              <w:szCs w:val="21"/>
            </w:rPr>
          </w:rPrChange>
        </w:rPr>
        <w:t>Techniques d</w:t>
      </w:r>
      <w:r w:rsidR="00B932B7" w:rsidRPr="00175C94">
        <w:rPr>
          <w:rFonts w:ascii="Arial" w:hAnsi="Arial" w:cs="Arial"/>
          <w:b/>
          <w:i/>
          <w:iCs/>
          <w:sz w:val="22"/>
          <w:szCs w:val="22"/>
          <w:rPrChange w:id="513" w:author="Mailloux-Hébert Claudia" w:date="2024-02-21T13:59:00Z">
            <w:rPr>
              <w:rFonts w:ascii="Arial" w:hAnsi="Arial" w:cs="Arial"/>
              <w:b/>
              <w:i/>
              <w:iCs/>
              <w:sz w:val="21"/>
              <w:szCs w:val="21"/>
            </w:rPr>
          </w:rPrChange>
        </w:rPr>
        <w:t xml:space="preserve">’éducation spécialisée </w:t>
      </w:r>
      <w:r w:rsidR="00DB4DDB" w:rsidRPr="00175C94">
        <w:rPr>
          <w:rFonts w:ascii="Arial" w:hAnsi="Arial" w:cs="Arial"/>
          <w:b/>
          <w:iCs/>
          <w:sz w:val="22"/>
          <w:szCs w:val="22"/>
          <w:rPrChange w:id="514" w:author="Mailloux-Hébert Claudia" w:date="2024-02-21T13:59:00Z">
            <w:rPr>
              <w:rFonts w:ascii="Arial" w:hAnsi="Arial" w:cs="Arial"/>
              <w:b/>
              <w:iCs/>
              <w:sz w:val="21"/>
              <w:szCs w:val="21"/>
            </w:rPr>
          </w:rPrChange>
        </w:rPr>
        <w:t>(3</w:t>
      </w:r>
      <w:r w:rsidR="00B932B7" w:rsidRPr="00175C94">
        <w:rPr>
          <w:rFonts w:ascii="Arial" w:hAnsi="Arial" w:cs="Arial"/>
          <w:b/>
          <w:iCs/>
          <w:sz w:val="22"/>
          <w:szCs w:val="22"/>
          <w:rPrChange w:id="515" w:author="Mailloux-Hébert Claudia" w:date="2024-02-21T13:59:00Z">
            <w:rPr>
              <w:rFonts w:ascii="Arial" w:hAnsi="Arial" w:cs="Arial"/>
              <w:b/>
              <w:iCs/>
              <w:sz w:val="21"/>
              <w:szCs w:val="21"/>
            </w:rPr>
          </w:rPrChange>
        </w:rPr>
        <w:t>51</w:t>
      </w:r>
      <w:r w:rsidR="00E25532" w:rsidRPr="00175C94">
        <w:rPr>
          <w:rFonts w:ascii="Arial" w:hAnsi="Arial" w:cs="Arial"/>
          <w:b/>
          <w:iCs/>
          <w:sz w:val="22"/>
          <w:szCs w:val="22"/>
          <w:rPrChange w:id="516" w:author="Mailloux-Hébert Claudia" w:date="2024-02-21T13:59:00Z">
            <w:rPr>
              <w:rFonts w:ascii="Arial" w:hAnsi="Arial" w:cs="Arial"/>
              <w:b/>
              <w:iCs/>
              <w:sz w:val="21"/>
              <w:szCs w:val="21"/>
            </w:rPr>
          </w:rPrChange>
        </w:rPr>
        <w:t>.A</w:t>
      </w:r>
      <w:r w:rsidR="00B932B7" w:rsidRPr="00175C94">
        <w:rPr>
          <w:rFonts w:ascii="Arial" w:hAnsi="Arial" w:cs="Arial"/>
          <w:b/>
          <w:iCs/>
          <w:sz w:val="22"/>
          <w:szCs w:val="22"/>
          <w:rPrChange w:id="517" w:author="Mailloux-Hébert Claudia" w:date="2024-02-21T13:59:00Z">
            <w:rPr>
              <w:rFonts w:ascii="Arial" w:hAnsi="Arial" w:cs="Arial"/>
              <w:b/>
              <w:iCs/>
              <w:sz w:val="21"/>
              <w:szCs w:val="21"/>
            </w:rPr>
          </w:rPrChange>
        </w:rPr>
        <w:t>1</w:t>
      </w:r>
      <w:r w:rsidR="00E25532" w:rsidRPr="00175C94">
        <w:rPr>
          <w:rFonts w:ascii="Arial" w:hAnsi="Arial" w:cs="Arial"/>
          <w:b/>
          <w:iCs/>
          <w:sz w:val="22"/>
          <w:szCs w:val="22"/>
          <w:rPrChange w:id="518" w:author="Mailloux-Hébert Claudia" w:date="2024-02-21T13:59:00Z">
            <w:rPr>
              <w:rFonts w:ascii="Arial" w:hAnsi="Arial" w:cs="Arial"/>
              <w:b/>
              <w:iCs/>
              <w:sz w:val="21"/>
              <w:szCs w:val="21"/>
            </w:rPr>
          </w:rPrChange>
        </w:rPr>
        <w:t>)</w:t>
      </w:r>
      <w:r w:rsidR="00E25532" w:rsidRPr="00175C94">
        <w:rPr>
          <w:rFonts w:ascii="Arial" w:hAnsi="Arial" w:cs="Arial"/>
          <w:b/>
          <w:sz w:val="22"/>
          <w:szCs w:val="22"/>
          <w:rPrChange w:id="519" w:author="Mailloux-Hébert Claudia" w:date="2024-02-21T13:59:00Z">
            <w:rPr>
              <w:rFonts w:ascii="Arial" w:hAnsi="Arial" w:cs="Arial"/>
              <w:b/>
              <w:sz w:val="21"/>
              <w:szCs w:val="21"/>
            </w:rPr>
          </w:rPrChange>
        </w:rPr>
        <w:t xml:space="preserve">. Ces compétences sont exposées dans le </w:t>
      </w:r>
      <w:r w:rsidR="00E25532" w:rsidRPr="00175C94">
        <w:rPr>
          <w:rFonts w:ascii="Arial" w:hAnsi="Arial" w:cs="Arial"/>
          <w:b/>
          <w:i/>
          <w:iCs/>
          <w:sz w:val="22"/>
          <w:szCs w:val="22"/>
          <w:rPrChange w:id="520" w:author="Mailloux-Hébert Claudia" w:date="2024-02-21T13:59:00Z">
            <w:rPr>
              <w:rFonts w:ascii="Arial" w:hAnsi="Arial" w:cs="Arial"/>
              <w:b/>
              <w:i/>
              <w:iCs/>
              <w:sz w:val="21"/>
              <w:szCs w:val="21"/>
            </w:rPr>
          </w:rPrChange>
        </w:rPr>
        <w:t xml:space="preserve">Portrait </w:t>
      </w:r>
      <w:r w:rsidR="00CD76F7" w:rsidRPr="00175C94">
        <w:rPr>
          <w:rFonts w:ascii="Arial" w:hAnsi="Arial" w:cs="Arial"/>
          <w:b/>
          <w:i/>
          <w:iCs/>
          <w:sz w:val="22"/>
          <w:szCs w:val="22"/>
          <w:rPrChange w:id="521" w:author="Mailloux-Hébert Claudia" w:date="2024-02-21T13:59:00Z">
            <w:rPr>
              <w:rFonts w:ascii="Arial" w:hAnsi="Arial" w:cs="Arial"/>
              <w:b/>
              <w:i/>
              <w:iCs/>
              <w:sz w:val="21"/>
              <w:szCs w:val="21"/>
            </w:rPr>
          </w:rPrChange>
        </w:rPr>
        <w:t>de la personne diplômée</w:t>
      </w:r>
      <w:r w:rsidR="00E25532" w:rsidRPr="00175C94">
        <w:rPr>
          <w:rFonts w:ascii="Arial" w:hAnsi="Arial" w:cs="Arial"/>
          <w:b/>
          <w:i/>
          <w:iCs/>
          <w:sz w:val="22"/>
          <w:szCs w:val="22"/>
          <w:rPrChange w:id="522" w:author="Mailloux-Hébert Claudia" w:date="2024-02-21T13:59:00Z">
            <w:rPr>
              <w:rFonts w:ascii="Arial" w:hAnsi="Arial" w:cs="Arial"/>
              <w:b/>
              <w:i/>
              <w:iCs/>
              <w:sz w:val="21"/>
              <w:szCs w:val="21"/>
            </w:rPr>
          </w:rPrChange>
        </w:rPr>
        <w:t>.</w:t>
      </w:r>
    </w:p>
    <w:p w14:paraId="0400E3EF" w14:textId="693A0767" w:rsidR="00E25532" w:rsidRPr="00175C94" w:rsidRDefault="00193A72" w:rsidP="00211839">
      <w:pPr>
        <w:pStyle w:val="BlocTitre"/>
        <w:numPr>
          <w:ilvl w:val="0"/>
          <w:numId w:val="2"/>
        </w:numPr>
        <w:spacing w:before="180" w:after="0"/>
        <w:rPr>
          <w:rFonts w:ascii="Arial" w:hAnsi="Arial" w:cs="Arial"/>
          <w:smallCaps/>
          <w:sz w:val="22"/>
          <w:szCs w:val="22"/>
          <w:rPrChange w:id="523" w:author="Mailloux-Hébert Claudia" w:date="2024-02-21T13:59:00Z">
            <w:rPr>
              <w:rFonts w:ascii="Arial" w:hAnsi="Arial" w:cs="Arial"/>
              <w:smallCaps/>
              <w:sz w:val="21"/>
              <w:szCs w:val="21"/>
            </w:rPr>
          </w:rPrChange>
        </w:rPr>
      </w:pPr>
      <w:r w:rsidRPr="00175C94">
        <w:rPr>
          <w:rFonts w:ascii="Arial" w:hAnsi="Arial" w:cs="Arial"/>
          <w:smallCaps/>
          <w:sz w:val="22"/>
          <w:szCs w:val="22"/>
          <w:rPrChange w:id="524" w:author="Mailloux-Hébert Claudia" w:date="2024-02-21T13:59:00Z">
            <w:rPr>
              <w:rFonts w:ascii="Arial" w:hAnsi="Arial" w:cs="Arial"/>
              <w:smallCaps/>
              <w:sz w:val="21"/>
              <w:szCs w:val="21"/>
            </w:rPr>
          </w:rPrChange>
        </w:rPr>
        <w:t>Portrait d</w:t>
      </w:r>
      <w:r w:rsidR="00482C81" w:rsidRPr="00175C94">
        <w:rPr>
          <w:rFonts w:ascii="Arial" w:hAnsi="Arial" w:cs="Arial"/>
          <w:smallCaps/>
          <w:sz w:val="22"/>
          <w:szCs w:val="22"/>
          <w:rPrChange w:id="525" w:author="Mailloux-Hébert Claudia" w:date="2024-02-21T13:59:00Z">
            <w:rPr>
              <w:rFonts w:ascii="Arial" w:hAnsi="Arial" w:cs="Arial"/>
              <w:smallCaps/>
              <w:sz w:val="21"/>
              <w:szCs w:val="21"/>
            </w:rPr>
          </w:rPrChange>
        </w:rPr>
        <w:t xml:space="preserve">e la personne </w:t>
      </w:r>
      <w:r w:rsidRPr="00175C94">
        <w:rPr>
          <w:rFonts w:ascii="Arial" w:hAnsi="Arial" w:cs="Arial"/>
          <w:smallCaps/>
          <w:sz w:val="22"/>
          <w:szCs w:val="22"/>
          <w:rPrChange w:id="526" w:author="Mailloux-Hébert Claudia" w:date="2024-02-21T13:59:00Z">
            <w:rPr>
              <w:rFonts w:ascii="Arial" w:hAnsi="Arial" w:cs="Arial"/>
              <w:smallCaps/>
              <w:sz w:val="21"/>
              <w:szCs w:val="21"/>
            </w:rPr>
          </w:rPrChange>
        </w:rPr>
        <w:t>diplôm</w:t>
      </w:r>
      <w:r w:rsidR="00482C81" w:rsidRPr="00175C94">
        <w:rPr>
          <w:rFonts w:ascii="Arial" w:hAnsi="Arial" w:cs="Arial"/>
          <w:smallCaps/>
          <w:sz w:val="22"/>
          <w:szCs w:val="22"/>
          <w:rPrChange w:id="527" w:author="Mailloux-Hébert Claudia" w:date="2024-02-21T13:59:00Z">
            <w:rPr>
              <w:rFonts w:ascii="Arial" w:hAnsi="Arial" w:cs="Arial"/>
              <w:smallCaps/>
              <w:sz w:val="21"/>
              <w:szCs w:val="21"/>
            </w:rPr>
          </w:rPrChange>
        </w:rPr>
        <w:t>ée</w:t>
      </w:r>
      <w:r w:rsidRPr="00175C94">
        <w:rPr>
          <w:rFonts w:ascii="Arial" w:hAnsi="Arial" w:cs="Arial"/>
          <w:smallCaps/>
          <w:sz w:val="22"/>
          <w:szCs w:val="22"/>
          <w:rPrChange w:id="528" w:author="Mailloux-Hébert Claudia" w:date="2024-02-21T13:59:00Z">
            <w:rPr>
              <w:rFonts w:ascii="Arial" w:hAnsi="Arial" w:cs="Arial"/>
              <w:smallCaps/>
              <w:sz w:val="21"/>
              <w:szCs w:val="21"/>
            </w:rPr>
          </w:rPrChange>
        </w:rPr>
        <w:t xml:space="preserve"> en TECHNIQUES D’ÉDUCATION </w:t>
      </w:r>
      <w:r w:rsidR="00B932B7" w:rsidRPr="00175C94">
        <w:rPr>
          <w:rFonts w:ascii="Arial" w:hAnsi="Arial" w:cs="Arial"/>
          <w:smallCaps/>
          <w:sz w:val="22"/>
          <w:szCs w:val="22"/>
          <w:rPrChange w:id="529" w:author="Mailloux-Hébert Claudia" w:date="2024-02-21T13:59:00Z">
            <w:rPr>
              <w:rFonts w:ascii="Arial" w:hAnsi="Arial" w:cs="Arial"/>
              <w:smallCaps/>
              <w:sz w:val="21"/>
              <w:szCs w:val="21"/>
            </w:rPr>
          </w:rPrChange>
        </w:rPr>
        <w:t>SPÉCIALISÉE</w:t>
      </w:r>
    </w:p>
    <w:p w14:paraId="3134F3BC" w14:textId="78259D34" w:rsidR="00E25532" w:rsidRPr="00175C94" w:rsidRDefault="00E25532" w:rsidP="007E0954">
      <w:pPr>
        <w:tabs>
          <w:tab w:val="num" w:pos="2070"/>
        </w:tabs>
        <w:spacing w:before="180"/>
        <w:ind w:left="2074" w:hanging="1714"/>
        <w:rPr>
          <w:rFonts w:ascii="Arial" w:hAnsi="Arial" w:cs="Arial"/>
          <w:sz w:val="22"/>
          <w:szCs w:val="22"/>
          <w:rPrChange w:id="530" w:author="Mailloux-Hébert Claudia" w:date="2024-02-21T13:59:00Z">
            <w:rPr>
              <w:rFonts w:ascii="Arial" w:hAnsi="Arial" w:cs="Arial"/>
              <w:sz w:val="21"/>
              <w:szCs w:val="21"/>
            </w:rPr>
          </w:rPrChange>
        </w:rPr>
      </w:pPr>
      <w:r w:rsidRPr="00175C94">
        <w:rPr>
          <w:rFonts w:ascii="Arial" w:hAnsi="Arial" w:cs="Arial"/>
          <w:b/>
          <w:bCs/>
          <w:iCs/>
          <w:sz w:val="22"/>
          <w:szCs w:val="22"/>
          <w:rPrChange w:id="531" w:author="Mailloux-Hébert Claudia" w:date="2024-02-21T13:59:00Z">
            <w:rPr>
              <w:rFonts w:ascii="Arial" w:hAnsi="Arial" w:cs="Arial"/>
              <w:b/>
              <w:bCs/>
              <w:iCs/>
              <w:sz w:val="21"/>
              <w:szCs w:val="21"/>
            </w:rPr>
          </w:rPrChange>
        </w:rPr>
        <w:t>Compétence 1</w:t>
      </w:r>
      <w:r w:rsidR="00DB4DDB" w:rsidRPr="00175C94">
        <w:rPr>
          <w:rFonts w:ascii="Arial" w:hAnsi="Arial" w:cs="Arial"/>
          <w:sz w:val="22"/>
          <w:szCs w:val="22"/>
          <w:rPrChange w:id="532" w:author="Mailloux-Hébert Claudia" w:date="2024-02-21T13:59:00Z">
            <w:rPr>
              <w:rFonts w:ascii="Arial" w:hAnsi="Arial" w:cs="Arial"/>
              <w:sz w:val="21"/>
              <w:szCs w:val="21"/>
            </w:rPr>
          </w:rPrChange>
        </w:rPr>
        <w:tab/>
      </w:r>
      <w:r w:rsidR="00B932B7" w:rsidRPr="00175C94">
        <w:rPr>
          <w:rFonts w:ascii="Arial" w:hAnsi="Arial" w:cs="Arial"/>
          <w:sz w:val="22"/>
          <w:szCs w:val="22"/>
          <w:rPrChange w:id="533" w:author="Mailloux-Hébert Claudia" w:date="2024-02-21T13:59:00Z">
            <w:rPr>
              <w:rFonts w:ascii="Arial" w:hAnsi="Arial" w:cs="Arial"/>
              <w:sz w:val="21"/>
              <w:szCs w:val="21"/>
            </w:rPr>
          </w:rPrChange>
        </w:rPr>
        <w:t>Analyser les besoins de la personne</w:t>
      </w:r>
      <w:r w:rsidR="009E2D08" w:rsidRPr="00175C94">
        <w:rPr>
          <w:rFonts w:ascii="Arial" w:hAnsi="Arial" w:cs="Arial"/>
          <w:sz w:val="22"/>
          <w:szCs w:val="22"/>
          <w:rPrChange w:id="534" w:author="Mailloux-Hébert Claudia" w:date="2024-02-21T13:59:00Z">
            <w:rPr>
              <w:rFonts w:ascii="Arial" w:hAnsi="Arial" w:cs="Arial"/>
              <w:sz w:val="21"/>
              <w:szCs w:val="21"/>
            </w:rPr>
          </w:rPrChange>
        </w:rPr>
        <w:t>.</w:t>
      </w:r>
    </w:p>
    <w:p w14:paraId="577737B5" w14:textId="560CBAB1" w:rsidR="00E25532" w:rsidRPr="00175C94" w:rsidRDefault="00E25532" w:rsidP="007E0954">
      <w:pPr>
        <w:tabs>
          <w:tab w:val="num" w:pos="2070"/>
        </w:tabs>
        <w:ind w:left="2070" w:hanging="1710"/>
        <w:rPr>
          <w:rFonts w:ascii="Arial" w:hAnsi="Arial" w:cs="Arial"/>
          <w:sz w:val="22"/>
          <w:szCs w:val="22"/>
          <w:rPrChange w:id="535" w:author="Mailloux-Hébert Claudia" w:date="2024-02-21T13:59:00Z">
            <w:rPr>
              <w:rFonts w:ascii="Arial" w:hAnsi="Arial" w:cs="Arial"/>
              <w:sz w:val="21"/>
              <w:szCs w:val="21"/>
            </w:rPr>
          </w:rPrChange>
        </w:rPr>
      </w:pPr>
      <w:r w:rsidRPr="00175C94">
        <w:rPr>
          <w:rFonts w:ascii="Arial" w:hAnsi="Arial" w:cs="Arial"/>
          <w:b/>
          <w:bCs/>
          <w:iCs/>
          <w:sz w:val="22"/>
          <w:szCs w:val="22"/>
          <w:rPrChange w:id="536" w:author="Mailloux-Hébert Claudia" w:date="2024-02-21T13:59:00Z">
            <w:rPr>
              <w:rFonts w:ascii="Arial" w:hAnsi="Arial" w:cs="Arial"/>
              <w:b/>
              <w:bCs/>
              <w:iCs/>
              <w:sz w:val="21"/>
              <w:szCs w:val="21"/>
            </w:rPr>
          </w:rPrChange>
        </w:rPr>
        <w:t>Compétence 2</w:t>
      </w:r>
      <w:r w:rsidRPr="00175C94">
        <w:rPr>
          <w:rFonts w:ascii="Arial" w:hAnsi="Arial" w:cs="Arial"/>
          <w:sz w:val="22"/>
          <w:szCs w:val="22"/>
          <w:rPrChange w:id="537" w:author="Mailloux-Hébert Claudia" w:date="2024-02-21T13:59:00Z">
            <w:rPr>
              <w:rFonts w:ascii="Arial" w:hAnsi="Arial" w:cs="Arial"/>
              <w:sz w:val="21"/>
              <w:szCs w:val="21"/>
            </w:rPr>
          </w:rPrChange>
        </w:rPr>
        <w:tab/>
      </w:r>
      <w:r w:rsidR="00B932B7" w:rsidRPr="00175C94">
        <w:rPr>
          <w:rFonts w:ascii="Arial" w:hAnsi="Arial" w:cs="Arial"/>
          <w:sz w:val="22"/>
          <w:szCs w:val="22"/>
          <w:rPrChange w:id="538" w:author="Mailloux-Hébert Claudia" w:date="2024-02-21T13:59:00Z">
            <w:rPr>
              <w:rFonts w:ascii="Arial" w:hAnsi="Arial" w:cs="Arial"/>
              <w:sz w:val="21"/>
              <w:szCs w:val="21"/>
            </w:rPr>
          </w:rPrChange>
        </w:rPr>
        <w:t>Adopter les attitudes et habiletés socioaffectives et socioprofessionnelles</w:t>
      </w:r>
      <w:r w:rsidR="009E2D08" w:rsidRPr="00175C94">
        <w:rPr>
          <w:rFonts w:ascii="Arial" w:hAnsi="Arial" w:cs="Arial"/>
          <w:sz w:val="22"/>
          <w:szCs w:val="22"/>
          <w:rPrChange w:id="539" w:author="Mailloux-Hébert Claudia" w:date="2024-02-21T13:59:00Z">
            <w:rPr>
              <w:rFonts w:ascii="Arial" w:hAnsi="Arial" w:cs="Arial"/>
              <w:sz w:val="21"/>
              <w:szCs w:val="21"/>
            </w:rPr>
          </w:rPrChange>
        </w:rPr>
        <w:t>.</w:t>
      </w:r>
    </w:p>
    <w:p w14:paraId="13A0EE60" w14:textId="4162FA3B" w:rsidR="00E25532" w:rsidRPr="00175C94" w:rsidRDefault="00E25532" w:rsidP="007E0954">
      <w:pPr>
        <w:tabs>
          <w:tab w:val="num" w:pos="2070"/>
        </w:tabs>
        <w:ind w:left="2070" w:hanging="1710"/>
        <w:rPr>
          <w:rFonts w:ascii="Arial" w:hAnsi="Arial" w:cs="Arial"/>
          <w:sz w:val="22"/>
          <w:szCs w:val="22"/>
          <w:rPrChange w:id="540" w:author="Mailloux-Hébert Claudia" w:date="2024-02-21T13:59:00Z">
            <w:rPr>
              <w:rFonts w:ascii="Arial" w:hAnsi="Arial" w:cs="Arial"/>
              <w:sz w:val="21"/>
              <w:szCs w:val="21"/>
            </w:rPr>
          </w:rPrChange>
        </w:rPr>
      </w:pPr>
      <w:r w:rsidRPr="00175C94">
        <w:rPr>
          <w:rFonts w:ascii="Arial" w:hAnsi="Arial" w:cs="Arial"/>
          <w:b/>
          <w:bCs/>
          <w:iCs/>
          <w:sz w:val="22"/>
          <w:szCs w:val="22"/>
          <w:rPrChange w:id="541" w:author="Mailloux-Hébert Claudia" w:date="2024-02-21T13:59:00Z">
            <w:rPr>
              <w:rFonts w:ascii="Arial" w:hAnsi="Arial" w:cs="Arial"/>
              <w:b/>
              <w:bCs/>
              <w:iCs/>
              <w:sz w:val="21"/>
              <w:szCs w:val="21"/>
            </w:rPr>
          </w:rPrChange>
        </w:rPr>
        <w:t>Compétence 3</w:t>
      </w:r>
      <w:r w:rsidRPr="00175C94">
        <w:rPr>
          <w:rFonts w:ascii="Arial" w:hAnsi="Arial" w:cs="Arial"/>
          <w:sz w:val="22"/>
          <w:szCs w:val="22"/>
          <w:rPrChange w:id="542" w:author="Mailloux-Hébert Claudia" w:date="2024-02-21T13:59:00Z">
            <w:rPr>
              <w:rFonts w:ascii="Arial" w:hAnsi="Arial" w:cs="Arial"/>
              <w:sz w:val="21"/>
              <w:szCs w:val="21"/>
            </w:rPr>
          </w:rPrChange>
        </w:rPr>
        <w:tab/>
      </w:r>
      <w:r w:rsidR="00B932B7" w:rsidRPr="00175C94">
        <w:rPr>
          <w:rFonts w:ascii="Arial" w:hAnsi="Arial" w:cs="Arial"/>
          <w:sz w:val="22"/>
          <w:szCs w:val="22"/>
          <w:rPrChange w:id="543" w:author="Mailloux-Hébert Claudia" w:date="2024-02-21T13:59:00Z">
            <w:rPr>
              <w:rFonts w:ascii="Arial" w:hAnsi="Arial" w:cs="Arial"/>
              <w:sz w:val="21"/>
              <w:szCs w:val="21"/>
            </w:rPr>
          </w:rPrChange>
        </w:rPr>
        <w:t>Déployer des interventions adaptées aux différentes problématiques et clientèles</w:t>
      </w:r>
      <w:r w:rsidR="009E2D08" w:rsidRPr="00175C94">
        <w:rPr>
          <w:rFonts w:ascii="Arial" w:hAnsi="Arial" w:cs="Arial"/>
          <w:sz w:val="22"/>
          <w:szCs w:val="22"/>
          <w:rPrChange w:id="544" w:author="Mailloux-Hébert Claudia" w:date="2024-02-21T13:59:00Z">
            <w:rPr>
              <w:rFonts w:ascii="Arial" w:hAnsi="Arial" w:cs="Arial"/>
              <w:sz w:val="21"/>
              <w:szCs w:val="21"/>
            </w:rPr>
          </w:rPrChange>
        </w:rPr>
        <w:t>.</w:t>
      </w:r>
    </w:p>
    <w:p w14:paraId="1FE5A7A0" w14:textId="0D2692C9" w:rsidR="00DA3D03" w:rsidRPr="00175C94" w:rsidRDefault="00DB4DDB" w:rsidP="007E0954">
      <w:pPr>
        <w:tabs>
          <w:tab w:val="num" w:pos="2070"/>
        </w:tabs>
        <w:ind w:left="2070" w:hanging="1710"/>
        <w:rPr>
          <w:rFonts w:ascii="Arial" w:hAnsi="Arial" w:cs="Arial"/>
          <w:b/>
          <w:bCs/>
          <w:i/>
          <w:iCs/>
          <w:sz w:val="22"/>
          <w:szCs w:val="22"/>
          <w:rPrChange w:id="545" w:author="Mailloux-Hébert Claudia" w:date="2024-02-21T13:59:00Z">
            <w:rPr>
              <w:rFonts w:ascii="Arial" w:hAnsi="Arial" w:cs="Arial"/>
              <w:b/>
              <w:bCs/>
              <w:i/>
              <w:iCs/>
              <w:sz w:val="21"/>
              <w:szCs w:val="21"/>
            </w:rPr>
          </w:rPrChange>
        </w:rPr>
      </w:pPr>
      <w:r w:rsidRPr="00175C94">
        <w:rPr>
          <w:rFonts w:ascii="Arial" w:hAnsi="Arial" w:cs="Arial"/>
          <w:b/>
          <w:bCs/>
          <w:iCs/>
          <w:sz w:val="22"/>
          <w:szCs w:val="22"/>
          <w:rPrChange w:id="546" w:author="Mailloux-Hébert Claudia" w:date="2024-02-21T13:59:00Z">
            <w:rPr>
              <w:rFonts w:ascii="Arial" w:hAnsi="Arial" w:cs="Arial"/>
              <w:b/>
              <w:bCs/>
              <w:iCs/>
              <w:sz w:val="21"/>
              <w:szCs w:val="21"/>
            </w:rPr>
          </w:rPrChange>
        </w:rPr>
        <w:t>Compétence 4</w:t>
      </w:r>
      <w:r w:rsidRPr="00175C94">
        <w:rPr>
          <w:rFonts w:ascii="Arial" w:hAnsi="Arial" w:cs="Arial"/>
          <w:b/>
          <w:bCs/>
          <w:iCs/>
          <w:sz w:val="22"/>
          <w:szCs w:val="22"/>
          <w:rPrChange w:id="547" w:author="Mailloux-Hébert Claudia" w:date="2024-02-21T13:59:00Z">
            <w:rPr>
              <w:rFonts w:ascii="Arial" w:hAnsi="Arial" w:cs="Arial"/>
              <w:b/>
              <w:bCs/>
              <w:iCs/>
              <w:sz w:val="21"/>
              <w:szCs w:val="21"/>
            </w:rPr>
          </w:rPrChange>
        </w:rPr>
        <w:tab/>
      </w:r>
      <w:r w:rsidR="00B932B7" w:rsidRPr="00175C94">
        <w:rPr>
          <w:rFonts w:ascii="Arial" w:hAnsi="Arial" w:cs="Arial"/>
          <w:bCs/>
          <w:iCs/>
          <w:sz w:val="22"/>
          <w:szCs w:val="22"/>
          <w:rPrChange w:id="548" w:author="Mailloux-Hébert Claudia" w:date="2024-02-21T13:59:00Z">
            <w:rPr>
              <w:rFonts w:ascii="Arial" w:hAnsi="Arial" w:cs="Arial"/>
              <w:bCs/>
              <w:iCs/>
              <w:sz w:val="21"/>
              <w:szCs w:val="21"/>
            </w:rPr>
          </w:rPrChange>
        </w:rPr>
        <w:t>Concevoir et effectuer des intervention</w:t>
      </w:r>
      <w:r w:rsidR="00055C2E" w:rsidRPr="00175C94">
        <w:rPr>
          <w:rFonts w:ascii="Arial" w:hAnsi="Arial" w:cs="Arial"/>
          <w:bCs/>
          <w:iCs/>
          <w:sz w:val="22"/>
          <w:szCs w:val="22"/>
          <w:rPrChange w:id="549" w:author="Mailloux-Hébert Claudia" w:date="2024-02-21T13:59:00Z">
            <w:rPr>
              <w:rFonts w:ascii="Arial" w:hAnsi="Arial" w:cs="Arial"/>
              <w:bCs/>
              <w:iCs/>
              <w:sz w:val="21"/>
              <w:szCs w:val="21"/>
            </w:rPr>
          </w:rPrChange>
        </w:rPr>
        <w:t>s</w:t>
      </w:r>
      <w:r w:rsidR="00B932B7" w:rsidRPr="00175C94">
        <w:rPr>
          <w:rFonts w:ascii="Arial" w:hAnsi="Arial" w:cs="Arial"/>
          <w:bCs/>
          <w:iCs/>
          <w:sz w:val="22"/>
          <w:szCs w:val="22"/>
          <w:rPrChange w:id="550" w:author="Mailloux-Hébert Claudia" w:date="2024-02-21T13:59:00Z">
            <w:rPr>
              <w:rFonts w:ascii="Arial" w:hAnsi="Arial" w:cs="Arial"/>
              <w:bCs/>
              <w:iCs/>
              <w:sz w:val="21"/>
              <w:szCs w:val="21"/>
            </w:rPr>
          </w:rPrChange>
        </w:rPr>
        <w:t xml:space="preserve"> dans les différents contextes professionnels</w:t>
      </w:r>
      <w:r w:rsidR="009E2D08" w:rsidRPr="00175C94">
        <w:rPr>
          <w:rFonts w:ascii="Arial" w:hAnsi="Arial" w:cs="Arial"/>
          <w:bCs/>
          <w:iCs/>
          <w:sz w:val="22"/>
          <w:szCs w:val="22"/>
          <w:rPrChange w:id="551" w:author="Mailloux-Hébert Claudia" w:date="2024-02-21T13:59:00Z">
            <w:rPr>
              <w:rFonts w:ascii="Arial" w:hAnsi="Arial" w:cs="Arial"/>
              <w:bCs/>
              <w:iCs/>
              <w:sz w:val="21"/>
              <w:szCs w:val="21"/>
            </w:rPr>
          </w:rPrChange>
        </w:rPr>
        <w:t>.</w:t>
      </w:r>
    </w:p>
    <w:p w14:paraId="485C7B4B" w14:textId="77777777" w:rsidR="00DA3D03" w:rsidRPr="00175C94" w:rsidRDefault="00DA3D03" w:rsidP="007E0954">
      <w:pPr>
        <w:tabs>
          <w:tab w:val="num" w:pos="2070"/>
        </w:tabs>
        <w:ind w:left="2070" w:hanging="1710"/>
        <w:rPr>
          <w:rFonts w:ascii="Arial" w:hAnsi="Arial" w:cs="Arial"/>
          <w:b/>
          <w:bCs/>
          <w:i/>
          <w:iCs/>
          <w:sz w:val="22"/>
          <w:szCs w:val="22"/>
          <w:rPrChange w:id="552" w:author="Mailloux-Hébert Claudia" w:date="2024-02-21T13:59:00Z">
            <w:rPr>
              <w:rFonts w:ascii="Arial" w:hAnsi="Arial" w:cs="Arial"/>
              <w:b/>
              <w:bCs/>
              <w:i/>
              <w:iCs/>
              <w:sz w:val="21"/>
              <w:szCs w:val="21"/>
            </w:rPr>
          </w:rPrChange>
        </w:rPr>
      </w:pPr>
    </w:p>
    <w:p w14:paraId="1EF2C1BE" w14:textId="64AA1875" w:rsidR="00DA3D03" w:rsidRPr="00175C94" w:rsidRDefault="00DA3D03" w:rsidP="00211839">
      <w:pPr>
        <w:pStyle w:val="BlocTitre"/>
        <w:numPr>
          <w:ilvl w:val="0"/>
          <w:numId w:val="2"/>
        </w:numPr>
        <w:spacing w:before="180" w:after="0"/>
        <w:rPr>
          <w:rFonts w:ascii="Arial" w:hAnsi="Arial" w:cs="Arial"/>
          <w:smallCaps/>
          <w:sz w:val="22"/>
          <w:szCs w:val="22"/>
          <w:rPrChange w:id="553" w:author="Mailloux-Hébert Claudia" w:date="2024-02-21T13:59:00Z">
            <w:rPr>
              <w:rFonts w:ascii="Arial" w:hAnsi="Arial" w:cs="Arial"/>
              <w:smallCaps/>
              <w:sz w:val="21"/>
              <w:szCs w:val="21"/>
            </w:rPr>
          </w:rPrChange>
        </w:rPr>
      </w:pPr>
      <w:r w:rsidRPr="00175C94">
        <w:rPr>
          <w:rFonts w:ascii="Arial" w:hAnsi="Arial" w:cs="Arial"/>
          <w:smallCaps/>
          <w:sz w:val="22"/>
          <w:szCs w:val="22"/>
          <w:rPrChange w:id="554" w:author="Mailloux-Hébert Claudia" w:date="2024-02-21T13:59:00Z">
            <w:rPr>
              <w:rFonts w:ascii="Arial" w:hAnsi="Arial" w:cs="Arial"/>
              <w:smallCaps/>
              <w:sz w:val="21"/>
              <w:szCs w:val="21"/>
            </w:rPr>
          </w:rPrChange>
        </w:rPr>
        <w:t>contribution de la formation générale au programme d’études de l</w:t>
      </w:r>
      <w:r w:rsidR="00482C81" w:rsidRPr="00175C94">
        <w:rPr>
          <w:rFonts w:ascii="Arial" w:hAnsi="Arial" w:cs="Arial"/>
          <w:smallCaps/>
          <w:sz w:val="22"/>
          <w:szCs w:val="22"/>
          <w:rPrChange w:id="555" w:author="Mailloux-Hébert Claudia" w:date="2024-02-21T13:59:00Z">
            <w:rPr>
              <w:rFonts w:ascii="Arial" w:hAnsi="Arial" w:cs="Arial"/>
              <w:smallCaps/>
              <w:sz w:val="21"/>
              <w:szCs w:val="21"/>
            </w:rPr>
          </w:rPrChange>
        </w:rPr>
        <w:t xml:space="preserve">a </w:t>
      </w:r>
      <w:r w:rsidR="007C6A13" w:rsidRPr="00175C94">
        <w:rPr>
          <w:rFonts w:ascii="Arial" w:hAnsi="Arial" w:cs="Arial"/>
          <w:smallCaps/>
          <w:sz w:val="22"/>
          <w:szCs w:val="22"/>
          <w:rPrChange w:id="556" w:author="Mailloux-Hébert Claudia" w:date="2024-02-21T13:59:00Z">
            <w:rPr>
              <w:rFonts w:ascii="Arial" w:hAnsi="Arial" w:cs="Arial"/>
              <w:smallCaps/>
              <w:sz w:val="21"/>
              <w:szCs w:val="21"/>
            </w:rPr>
          </w:rPrChange>
        </w:rPr>
        <w:t>personne étudiante</w:t>
      </w:r>
    </w:p>
    <w:p w14:paraId="61FF532A" w14:textId="77777777" w:rsidR="00DA3D03" w:rsidRPr="00175C94" w:rsidRDefault="00DA3D03" w:rsidP="00DA3D03">
      <w:pPr>
        <w:rPr>
          <w:rFonts w:ascii="Arial" w:hAnsi="Arial" w:cs="Arial"/>
          <w:sz w:val="22"/>
          <w:szCs w:val="22"/>
          <w:rPrChange w:id="557" w:author="Mailloux-Hébert Claudia" w:date="2024-02-21T13:59:00Z">
            <w:rPr>
              <w:rFonts w:ascii="Arial" w:hAnsi="Arial" w:cs="Arial"/>
              <w:sz w:val="21"/>
              <w:szCs w:val="21"/>
            </w:rPr>
          </w:rPrChange>
        </w:rPr>
      </w:pPr>
    </w:p>
    <w:p w14:paraId="1B26547E" w14:textId="6E702DEB" w:rsidR="00DA3D03" w:rsidRPr="00175C94" w:rsidRDefault="00DA3D03" w:rsidP="00DA3D03">
      <w:pPr>
        <w:ind w:left="391"/>
        <w:rPr>
          <w:rFonts w:ascii="Arial" w:hAnsi="Arial" w:cs="Arial"/>
          <w:sz w:val="22"/>
          <w:szCs w:val="22"/>
          <w:rPrChange w:id="558" w:author="Mailloux-Hébert Claudia" w:date="2024-02-21T13:59:00Z">
            <w:rPr>
              <w:rFonts w:ascii="Arial" w:hAnsi="Arial" w:cs="Arial"/>
              <w:sz w:val="21"/>
              <w:szCs w:val="21"/>
            </w:rPr>
          </w:rPrChange>
        </w:rPr>
      </w:pPr>
      <w:r w:rsidRPr="00175C94">
        <w:rPr>
          <w:rFonts w:ascii="Arial" w:hAnsi="Arial" w:cs="Arial"/>
          <w:sz w:val="22"/>
          <w:szCs w:val="22"/>
          <w:rPrChange w:id="559" w:author="Mailloux-Hébert Claudia" w:date="2024-02-21T13:59:00Z">
            <w:rPr>
              <w:rFonts w:ascii="Arial" w:hAnsi="Arial" w:cs="Arial"/>
              <w:sz w:val="21"/>
              <w:szCs w:val="21"/>
            </w:rPr>
          </w:rPrChange>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del w:id="560" w:author="Mailloux-Hébert Claudia" w:date="2024-02-26T13:47:00Z">
        <w:r w:rsidRPr="00175C94" w:rsidDel="007433D7">
          <w:rPr>
            <w:rFonts w:ascii="Arial" w:hAnsi="Arial" w:cs="Arial"/>
            <w:sz w:val="22"/>
            <w:szCs w:val="22"/>
            <w:rPrChange w:id="561" w:author="Mailloux-Hébert Claudia" w:date="2024-02-21T13:59:00Z">
              <w:rPr>
                <w:rFonts w:ascii="Arial" w:hAnsi="Arial" w:cs="Arial"/>
                <w:sz w:val="21"/>
                <w:szCs w:val="21"/>
              </w:rPr>
            </w:rPrChange>
          </w:rPr>
          <w:delText>du diplômé</w:delText>
        </w:r>
      </w:del>
      <w:ins w:id="562" w:author="Mailloux-Hébert Claudia" w:date="2024-02-26T13:47:00Z">
        <w:r w:rsidR="007433D7">
          <w:rPr>
            <w:rFonts w:ascii="Arial" w:hAnsi="Arial" w:cs="Arial"/>
            <w:sz w:val="22"/>
            <w:szCs w:val="22"/>
          </w:rPr>
          <w:t>de la personne diplômée</w:t>
        </w:r>
      </w:ins>
      <w:r w:rsidRPr="00175C94">
        <w:rPr>
          <w:rFonts w:ascii="Arial" w:hAnsi="Arial" w:cs="Arial"/>
          <w:sz w:val="22"/>
          <w:szCs w:val="22"/>
          <w:rPrChange w:id="563" w:author="Mailloux-Hébert Claudia" w:date="2024-02-21T13:59:00Z">
            <w:rPr>
              <w:rFonts w:ascii="Arial" w:hAnsi="Arial" w:cs="Arial"/>
              <w:sz w:val="21"/>
              <w:szCs w:val="21"/>
            </w:rPr>
          </w:rPrChange>
        </w:rPr>
        <w:t xml:space="preserve"> de chacun des programmes d’études à travers les cours de la formation générale complémentaire et, de façon particulière, des quatre disciplines suivantes :</w:t>
      </w:r>
    </w:p>
    <w:p w14:paraId="28841E45" w14:textId="77777777" w:rsidR="00DA3D03" w:rsidRPr="00175C94" w:rsidRDefault="00DA3D03" w:rsidP="00DA3D03">
      <w:pPr>
        <w:rPr>
          <w:rFonts w:ascii="Arial" w:hAnsi="Arial" w:cs="Arial"/>
          <w:b/>
          <w:sz w:val="22"/>
          <w:szCs w:val="22"/>
          <w:u w:val="single"/>
          <w:rPrChange w:id="564" w:author="Mailloux-Hébert Claudia" w:date="2024-02-21T13:59:00Z">
            <w:rPr>
              <w:rFonts w:ascii="Arial" w:hAnsi="Arial" w:cs="Arial"/>
              <w:b/>
              <w:sz w:val="21"/>
              <w:szCs w:val="21"/>
              <w:u w:val="single"/>
            </w:rPr>
          </w:rPrChange>
        </w:rPr>
      </w:pPr>
    </w:p>
    <w:p w14:paraId="6F8A1541" w14:textId="3EBD4076" w:rsidR="00DA3D03" w:rsidRPr="00175C94" w:rsidRDefault="00DA3D03" w:rsidP="00211839">
      <w:pPr>
        <w:pStyle w:val="Titre2"/>
        <w:numPr>
          <w:ilvl w:val="0"/>
          <w:numId w:val="6"/>
        </w:numPr>
        <w:spacing w:before="120" w:line="240" w:lineRule="auto"/>
        <w:ind w:right="34"/>
        <w:rPr>
          <w:rFonts w:ascii="Arial" w:hAnsi="Arial" w:cs="Arial"/>
          <w:b w:val="0"/>
          <w:caps w:val="0"/>
          <w:sz w:val="22"/>
          <w:szCs w:val="22"/>
          <w:rPrChange w:id="565" w:author="Mailloux-Hébert Claudia" w:date="2024-02-21T13:59:00Z">
            <w:rPr>
              <w:rFonts w:ascii="Arial" w:hAnsi="Arial" w:cs="Arial"/>
              <w:b w:val="0"/>
              <w:caps w:val="0"/>
              <w:sz w:val="20"/>
            </w:rPr>
          </w:rPrChange>
        </w:rPr>
      </w:pPr>
      <w:r w:rsidRPr="00175C94">
        <w:rPr>
          <w:rFonts w:ascii="Arial" w:hAnsi="Arial" w:cs="Arial"/>
          <w:b w:val="0"/>
          <w:caps w:val="0"/>
          <w:sz w:val="22"/>
          <w:szCs w:val="22"/>
          <w:rPrChange w:id="566" w:author="Mailloux-Hébert Claudia" w:date="2024-02-21T13:59:00Z">
            <w:rPr>
              <w:rFonts w:ascii="Arial" w:hAnsi="Arial" w:cs="Arial"/>
              <w:b w:val="0"/>
              <w:caps w:val="0"/>
              <w:sz w:val="20"/>
            </w:rPr>
          </w:rPrChange>
        </w:rPr>
        <w:t>Français, langue d’enseignement et littérature</w:t>
      </w:r>
      <w:r w:rsidR="007C6A13" w:rsidRPr="00175C94">
        <w:rPr>
          <w:rFonts w:ascii="Arial" w:hAnsi="Arial" w:cs="Arial"/>
          <w:b w:val="0"/>
          <w:caps w:val="0"/>
          <w:sz w:val="22"/>
          <w:szCs w:val="22"/>
          <w:rPrChange w:id="567" w:author="Mailloux-Hébert Claudia" w:date="2024-02-21T13:59:00Z">
            <w:rPr>
              <w:rFonts w:ascii="Arial" w:hAnsi="Arial" w:cs="Arial"/>
              <w:b w:val="0"/>
              <w:caps w:val="0"/>
              <w:sz w:val="20"/>
            </w:rPr>
          </w:rPrChange>
        </w:rPr>
        <w:t xml:space="preserve"> </w:t>
      </w:r>
      <w:r w:rsidRPr="00175C94">
        <w:rPr>
          <w:rFonts w:ascii="Arial" w:hAnsi="Arial" w:cs="Arial"/>
          <w:b w:val="0"/>
          <w:caps w:val="0"/>
          <w:sz w:val="22"/>
          <w:szCs w:val="22"/>
          <w:rPrChange w:id="568" w:author="Mailloux-Hébert Claudia" w:date="2024-02-21T13:59:00Z">
            <w:rPr>
              <w:rFonts w:ascii="Arial" w:hAnsi="Arial" w:cs="Arial"/>
              <w:b w:val="0"/>
              <w:caps w:val="0"/>
              <w:sz w:val="20"/>
            </w:rPr>
          </w:rPrChange>
        </w:rPr>
        <w:t>;</w:t>
      </w:r>
    </w:p>
    <w:p w14:paraId="0134B771" w14:textId="7D5ED0DF" w:rsidR="00DA3D03" w:rsidRPr="00175C94" w:rsidRDefault="00DA3D03" w:rsidP="00211839">
      <w:pPr>
        <w:pStyle w:val="Titre2"/>
        <w:numPr>
          <w:ilvl w:val="0"/>
          <w:numId w:val="6"/>
        </w:numPr>
        <w:spacing w:before="120" w:line="240" w:lineRule="auto"/>
        <w:ind w:right="34"/>
        <w:rPr>
          <w:rFonts w:ascii="Arial" w:hAnsi="Arial" w:cs="Arial"/>
          <w:b w:val="0"/>
          <w:caps w:val="0"/>
          <w:sz w:val="22"/>
          <w:szCs w:val="22"/>
          <w:rPrChange w:id="569" w:author="Mailloux-Hébert Claudia" w:date="2024-02-21T13:59:00Z">
            <w:rPr>
              <w:rFonts w:ascii="Arial" w:hAnsi="Arial" w:cs="Arial"/>
              <w:b w:val="0"/>
              <w:caps w:val="0"/>
              <w:sz w:val="20"/>
            </w:rPr>
          </w:rPrChange>
        </w:rPr>
      </w:pPr>
      <w:r w:rsidRPr="00175C94">
        <w:rPr>
          <w:rFonts w:ascii="Arial" w:hAnsi="Arial" w:cs="Arial"/>
          <w:b w:val="0"/>
          <w:caps w:val="0"/>
          <w:sz w:val="22"/>
          <w:szCs w:val="22"/>
          <w:rPrChange w:id="570" w:author="Mailloux-Hébert Claudia" w:date="2024-02-21T13:59:00Z">
            <w:rPr>
              <w:rFonts w:ascii="Arial" w:hAnsi="Arial" w:cs="Arial"/>
              <w:b w:val="0"/>
              <w:caps w:val="0"/>
              <w:sz w:val="20"/>
            </w:rPr>
          </w:rPrChange>
        </w:rPr>
        <w:t>Philosophie</w:t>
      </w:r>
      <w:r w:rsidR="007C6A13" w:rsidRPr="00175C94">
        <w:rPr>
          <w:rFonts w:ascii="Arial" w:hAnsi="Arial" w:cs="Arial"/>
          <w:b w:val="0"/>
          <w:caps w:val="0"/>
          <w:sz w:val="22"/>
          <w:szCs w:val="22"/>
          <w:rPrChange w:id="571" w:author="Mailloux-Hébert Claudia" w:date="2024-02-21T13:59:00Z">
            <w:rPr>
              <w:rFonts w:ascii="Arial" w:hAnsi="Arial" w:cs="Arial"/>
              <w:b w:val="0"/>
              <w:caps w:val="0"/>
              <w:sz w:val="20"/>
            </w:rPr>
          </w:rPrChange>
        </w:rPr>
        <w:t xml:space="preserve"> </w:t>
      </w:r>
      <w:r w:rsidRPr="00175C94">
        <w:rPr>
          <w:rFonts w:ascii="Arial" w:hAnsi="Arial" w:cs="Arial"/>
          <w:b w:val="0"/>
          <w:caps w:val="0"/>
          <w:sz w:val="22"/>
          <w:szCs w:val="22"/>
          <w:rPrChange w:id="572" w:author="Mailloux-Hébert Claudia" w:date="2024-02-21T13:59:00Z">
            <w:rPr>
              <w:rFonts w:ascii="Arial" w:hAnsi="Arial" w:cs="Arial"/>
              <w:b w:val="0"/>
              <w:caps w:val="0"/>
              <w:sz w:val="20"/>
            </w:rPr>
          </w:rPrChange>
        </w:rPr>
        <w:t>;</w:t>
      </w:r>
    </w:p>
    <w:p w14:paraId="3E75D7FD" w14:textId="397FEB54" w:rsidR="00DA3D03" w:rsidRPr="00175C94" w:rsidRDefault="00DA3D03" w:rsidP="00211839">
      <w:pPr>
        <w:pStyle w:val="Titre2"/>
        <w:numPr>
          <w:ilvl w:val="0"/>
          <w:numId w:val="6"/>
        </w:numPr>
        <w:spacing w:before="120" w:line="240" w:lineRule="auto"/>
        <w:ind w:right="34"/>
        <w:rPr>
          <w:rFonts w:ascii="Arial" w:hAnsi="Arial" w:cs="Arial"/>
          <w:b w:val="0"/>
          <w:caps w:val="0"/>
          <w:sz w:val="22"/>
          <w:szCs w:val="22"/>
          <w:rPrChange w:id="573" w:author="Mailloux-Hébert Claudia" w:date="2024-02-21T13:59:00Z">
            <w:rPr>
              <w:rFonts w:ascii="Arial" w:hAnsi="Arial" w:cs="Arial"/>
              <w:b w:val="0"/>
              <w:caps w:val="0"/>
              <w:sz w:val="20"/>
            </w:rPr>
          </w:rPrChange>
        </w:rPr>
      </w:pPr>
      <w:r w:rsidRPr="00175C94">
        <w:rPr>
          <w:rFonts w:ascii="Arial" w:hAnsi="Arial" w:cs="Arial"/>
          <w:b w:val="0"/>
          <w:caps w:val="0"/>
          <w:sz w:val="22"/>
          <w:szCs w:val="22"/>
          <w:rPrChange w:id="574" w:author="Mailloux-Hébert Claudia" w:date="2024-02-21T13:59:00Z">
            <w:rPr>
              <w:rFonts w:ascii="Arial" w:hAnsi="Arial" w:cs="Arial"/>
              <w:b w:val="0"/>
              <w:caps w:val="0"/>
              <w:sz w:val="20"/>
            </w:rPr>
          </w:rPrChange>
        </w:rPr>
        <w:t>Anglais, langue seconde</w:t>
      </w:r>
      <w:r w:rsidR="007C6A13" w:rsidRPr="00175C94">
        <w:rPr>
          <w:rFonts w:ascii="Arial" w:hAnsi="Arial" w:cs="Arial"/>
          <w:b w:val="0"/>
          <w:caps w:val="0"/>
          <w:sz w:val="22"/>
          <w:szCs w:val="22"/>
          <w:rPrChange w:id="575" w:author="Mailloux-Hébert Claudia" w:date="2024-02-21T13:59:00Z">
            <w:rPr>
              <w:rFonts w:ascii="Arial" w:hAnsi="Arial" w:cs="Arial"/>
              <w:b w:val="0"/>
              <w:caps w:val="0"/>
              <w:sz w:val="20"/>
            </w:rPr>
          </w:rPrChange>
        </w:rPr>
        <w:t xml:space="preserve"> </w:t>
      </w:r>
      <w:r w:rsidRPr="00175C94">
        <w:rPr>
          <w:rFonts w:ascii="Arial" w:hAnsi="Arial" w:cs="Arial"/>
          <w:b w:val="0"/>
          <w:caps w:val="0"/>
          <w:sz w:val="22"/>
          <w:szCs w:val="22"/>
          <w:rPrChange w:id="576" w:author="Mailloux-Hébert Claudia" w:date="2024-02-21T13:59:00Z">
            <w:rPr>
              <w:rFonts w:ascii="Arial" w:hAnsi="Arial" w:cs="Arial"/>
              <w:b w:val="0"/>
              <w:caps w:val="0"/>
              <w:sz w:val="20"/>
            </w:rPr>
          </w:rPrChange>
        </w:rPr>
        <w:t>;</w:t>
      </w:r>
    </w:p>
    <w:p w14:paraId="77630DB7" w14:textId="77777777" w:rsidR="00DA3D03" w:rsidRPr="00175C94" w:rsidRDefault="00DA3D03" w:rsidP="00211839">
      <w:pPr>
        <w:pStyle w:val="Titre2"/>
        <w:numPr>
          <w:ilvl w:val="0"/>
          <w:numId w:val="6"/>
        </w:numPr>
        <w:spacing w:before="120" w:line="240" w:lineRule="auto"/>
        <w:ind w:right="34"/>
        <w:rPr>
          <w:rFonts w:ascii="Arial" w:hAnsi="Arial" w:cs="Arial"/>
          <w:sz w:val="22"/>
          <w:szCs w:val="22"/>
          <w:rPrChange w:id="577" w:author="Mailloux-Hébert Claudia" w:date="2024-02-21T13:59:00Z">
            <w:rPr>
              <w:rFonts w:ascii="Arial" w:hAnsi="Arial" w:cs="Arial"/>
              <w:sz w:val="21"/>
              <w:szCs w:val="21"/>
            </w:rPr>
          </w:rPrChange>
        </w:rPr>
      </w:pPr>
      <w:r w:rsidRPr="00175C94">
        <w:rPr>
          <w:rFonts w:ascii="Arial" w:hAnsi="Arial" w:cs="Arial"/>
          <w:b w:val="0"/>
          <w:caps w:val="0"/>
          <w:sz w:val="22"/>
          <w:szCs w:val="22"/>
          <w:rPrChange w:id="578" w:author="Mailloux-Hébert Claudia" w:date="2024-02-21T13:59:00Z">
            <w:rPr>
              <w:rFonts w:ascii="Arial" w:hAnsi="Arial" w:cs="Arial"/>
              <w:b w:val="0"/>
              <w:caps w:val="0"/>
              <w:sz w:val="20"/>
            </w:rPr>
          </w:rPrChange>
        </w:rPr>
        <w:t>Éducation physique</w:t>
      </w:r>
      <w:r w:rsidRPr="00175C94">
        <w:rPr>
          <w:rFonts w:ascii="Arial" w:hAnsi="Arial" w:cs="Arial"/>
          <w:sz w:val="22"/>
          <w:szCs w:val="22"/>
          <w:rPrChange w:id="579" w:author="Mailloux-Hébert Claudia" w:date="2024-02-21T13:59:00Z">
            <w:rPr>
              <w:rFonts w:ascii="Arial" w:hAnsi="Arial" w:cs="Arial"/>
              <w:sz w:val="21"/>
              <w:szCs w:val="21"/>
            </w:rPr>
          </w:rPrChange>
        </w:rPr>
        <w:t>.</w:t>
      </w:r>
    </w:p>
    <w:p w14:paraId="2E121367" w14:textId="77777777" w:rsidR="00DA3D03" w:rsidRPr="00175C94" w:rsidRDefault="00DA3D03" w:rsidP="00DA3D03">
      <w:pPr>
        <w:pStyle w:val="Paragraphedeliste"/>
        <w:autoSpaceDE w:val="0"/>
        <w:autoSpaceDN w:val="0"/>
        <w:adjustRightInd w:val="0"/>
        <w:rPr>
          <w:rFonts w:ascii="Arial" w:hAnsi="Arial" w:cs="Arial"/>
          <w:sz w:val="22"/>
          <w:szCs w:val="22"/>
          <w:rPrChange w:id="580" w:author="Mailloux-Hébert Claudia" w:date="2024-02-21T13:59:00Z">
            <w:rPr>
              <w:rFonts w:ascii="Arial" w:hAnsi="Arial" w:cs="Arial"/>
              <w:sz w:val="21"/>
              <w:szCs w:val="21"/>
            </w:rPr>
          </w:rPrChange>
        </w:rPr>
      </w:pPr>
    </w:p>
    <w:p w14:paraId="067F1BE1" w14:textId="77777777" w:rsidR="00DA3D03" w:rsidRPr="00175C94" w:rsidRDefault="00DA3D03" w:rsidP="00DA3D03">
      <w:pPr>
        <w:ind w:left="391"/>
        <w:rPr>
          <w:rFonts w:ascii="Arial" w:hAnsi="Arial" w:cs="Arial"/>
          <w:sz w:val="22"/>
          <w:szCs w:val="22"/>
          <w:rPrChange w:id="581" w:author="Mailloux-Hébert Claudia" w:date="2024-02-21T13:59:00Z">
            <w:rPr>
              <w:rFonts w:ascii="Arial" w:hAnsi="Arial" w:cs="Arial"/>
              <w:sz w:val="21"/>
              <w:szCs w:val="21"/>
            </w:rPr>
          </w:rPrChange>
        </w:rPr>
      </w:pPr>
    </w:p>
    <w:p w14:paraId="555D48D3" w14:textId="2AA60BE5" w:rsidR="00DA3D03" w:rsidRPr="00175C94" w:rsidRDefault="00DA3D03" w:rsidP="00DA3D03">
      <w:pPr>
        <w:ind w:left="391"/>
        <w:rPr>
          <w:rFonts w:ascii="Arial" w:hAnsi="Arial" w:cs="Arial"/>
          <w:b/>
          <w:bCs/>
          <w:i/>
          <w:iCs/>
          <w:sz w:val="22"/>
          <w:szCs w:val="22"/>
          <w:rPrChange w:id="582" w:author="Mailloux-Hébert Claudia" w:date="2024-02-21T13:59:00Z">
            <w:rPr>
              <w:rFonts w:ascii="Arial" w:hAnsi="Arial" w:cs="Arial"/>
              <w:b/>
              <w:bCs/>
              <w:i/>
              <w:iCs/>
              <w:sz w:val="21"/>
              <w:szCs w:val="21"/>
            </w:rPr>
          </w:rPrChange>
        </w:rPr>
      </w:pPr>
      <w:r w:rsidRPr="00175C94">
        <w:rPr>
          <w:rFonts w:ascii="Arial" w:hAnsi="Arial" w:cs="Arial"/>
          <w:sz w:val="22"/>
          <w:szCs w:val="22"/>
          <w:rPrChange w:id="583" w:author="Mailloux-Hébert Claudia" w:date="2024-02-21T13:59:00Z">
            <w:rPr>
              <w:rFonts w:ascii="Arial" w:hAnsi="Arial" w:cs="Arial"/>
              <w:sz w:val="21"/>
              <w:szCs w:val="21"/>
            </w:rPr>
          </w:rPrChange>
        </w:rPr>
        <w:t>À la fin de ses études collégiales, grâce aux cours de la formation générale, l</w:t>
      </w:r>
      <w:r w:rsidR="00CD76F7" w:rsidRPr="00175C94">
        <w:rPr>
          <w:rFonts w:ascii="Arial" w:hAnsi="Arial" w:cs="Arial"/>
          <w:sz w:val="22"/>
          <w:szCs w:val="22"/>
          <w:rPrChange w:id="584" w:author="Mailloux-Hébert Claudia" w:date="2024-02-21T13:59:00Z">
            <w:rPr>
              <w:rFonts w:ascii="Arial" w:hAnsi="Arial" w:cs="Arial"/>
              <w:sz w:val="21"/>
              <w:szCs w:val="21"/>
            </w:rPr>
          </w:rPrChange>
        </w:rPr>
        <w:t>a personne</w:t>
      </w:r>
      <w:r w:rsidRPr="00175C94">
        <w:rPr>
          <w:rFonts w:ascii="Arial" w:hAnsi="Arial" w:cs="Arial"/>
          <w:sz w:val="22"/>
          <w:szCs w:val="22"/>
          <w:rPrChange w:id="585" w:author="Mailloux-Hébert Claudia" w:date="2024-02-21T13:59:00Z">
            <w:rPr>
              <w:rFonts w:ascii="Arial" w:hAnsi="Arial" w:cs="Arial"/>
              <w:sz w:val="21"/>
              <w:szCs w:val="21"/>
            </w:rPr>
          </w:rPrChange>
        </w:rPr>
        <w:t xml:space="preserve"> diplômé</w:t>
      </w:r>
      <w:r w:rsidR="00CD76F7" w:rsidRPr="00175C94">
        <w:rPr>
          <w:rFonts w:ascii="Arial" w:hAnsi="Arial" w:cs="Arial"/>
          <w:sz w:val="22"/>
          <w:szCs w:val="22"/>
          <w:rPrChange w:id="586" w:author="Mailloux-Hébert Claudia" w:date="2024-02-21T13:59:00Z">
            <w:rPr>
              <w:rFonts w:ascii="Arial" w:hAnsi="Arial" w:cs="Arial"/>
              <w:sz w:val="21"/>
              <w:szCs w:val="21"/>
            </w:rPr>
          </w:rPrChange>
        </w:rPr>
        <w:t>e</w:t>
      </w:r>
      <w:r w:rsidRPr="00175C94">
        <w:rPr>
          <w:rFonts w:ascii="Arial" w:hAnsi="Arial" w:cs="Arial"/>
          <w:sz w:val="22"/>
          <w:szCs w:val="22"/>
          <w:rPrChange w:id="587" w:author="Mailloux-Hébert Claudia" w:date="2024-02-21T13:59:00Z">
            <w:rPr>
              <w:rFonts w:ascii="Arial" w:hAnsi="Arial" w:cs="Arial"/>
              <w:sz w:val="21"/>
              <w:szCs w:val="21"/>
            </w:rPr>
          </w:rPrChange>
        </w:rPr>
        <w:t xml:space="preserve"> saura apprécier des œuvres littéraires, des textes et d’autres productions artistiques issus d’époques et de courants d’idées différents. </w:t>
      </w:r>
      <w:r w:rsidR="007C6A13" w:rsidRPr="00175C94">
        <w:rPr>
          <w:rFonts w:ascii="Arial" w:hAnsi="Arial" w:cs="Arial"/>
          <w:sz w:val="22"/>
          <w:szCs w:val="22"/>
          <w:rPrChange w:id="588" w:author="Mailloux-Hébert Claudia" w:date="2024-02-21T13:59:00Z">
            <w:rPr>
              <w:rFonts w:ascii="Arial" w:hAnsi="Arial" w:cs="Arial"/>
              <w:sz w:val="21"/>
              <w:szCs w:val="21"/>
            </w:rPr>
          </w:rPrChange>
        </w:rPr>
        <w:t>E</w:t>
      </w:r>
      <w:r w:rsidR="00CD76F7" w:rsidRPr="00175C94">
        <w:rPr>
          <w:rFonts w:ascii="Arial" w:hAnsi="Arial" w:cs="Arial"/>
          <w:sz w:val="22"/>
          <w:szCs w:val="22"/>
          <w:rPrChange w:id="589" w:author="Mailloux-Hébert Claudia" w:date="2024-02-21T13:59:00Z">
            <w:rPr>
              <w:rFonts w:ascii="Arial" w:hAnsi="Arial" w:cs="Arial"/>
              <w:sz w:val="21"/>
              <w:szCs w:val="21"/>
            </w:rPr>
          </w:rPrChange>
        </w:rPr>
        <w:t xml:space="preserve">lle </w:t>
      </w:r>
      <w:r w:rsidRPr="00175C94">
        <w:rPr>
          <w:rFonts w:ascii="Arial" w:hAnsi="Arial" w:cs="Arial"/>
          <w:sz w:val="22"/>
          <w:szCs w:val="22"/>
          <w:rPrChange w:id="590" w:author="Mailloux-Hébert Claudia" w:date="2024-02-21T13:59:00Z">
            <w:rPr>
              <w:rFonts w:ascii="Arial" w:hAnsi="Arial" w:cs="Arial"/>
              <w:sz w:val="21"/>
              <w:szCs w:val="21"/>
            </w:rPr>
          </w:rPrChange>
        </w:rPr>
        <w:t xml:space="preserve">aura acquis la maîtrise de la langue française, grâce à laquelle </w:t>
      </w:r>
      <w:r w:rsidR="00CD76F7" w:rsidRPr="00175C94">
        <w:rPr>
          <w:rFonts w:ascii="Arial" w:hAnsi="Arial" w:cs="Arial"/>
          <w:sz w:val="22"/>
          <w:szCs w:val="22"/>
          <w:rPrChange w:id="591" w:author="Mailloux-Hébert Claudia" w:date="2024-02-21T13:59:00Z">
            <w:rPr>
              <w:rFonts w:ascii="Arial" w:hAnsi="Arial" w:cs="Arial"/>
              <w:sz w:val="21"/>
              <w:szCs w:val="21"/>
            </w:rPr>
          </w:rPrChange>
        </w:rPr>
        <w:t xml:space="preserve">Elle </w:t>
      </w:r>
      <w:r w:rsidRPr="00175C94">
        <w:rPr>
          <w:rFonts w:ascii="Arial" w:hAnsi="Arial" w:cs="Arial"/>
          <w:sz w:val="22"/>
          <w:szCs w:val="22"/>
          <w:rPrChange w:id="592" w:author="Mailloux-Hébert Claudia" w:date="2024-02-21T13:59:00Z">
            <w:rPr>
              <w:rFonts w:ascii="Arial" w:hAnsi="Arial" w:cs="Arial"/>
              <w:sz w:val="21"/>
              <w:szCs w:val="21"/>
            </w:rPr>
          </w:rPrChange>
        </w:rPr>
        <w:t xml:space="preserve">aura appris à bien communiquer à l'oral comme à l'écrit. </w:t>
      </w:r>
      <w:r w:rsidR="00CD76F7" w:rsidRPr="00175C94">
        <w:rPr>
          <w:rFonts w:ascii="Arial" w:hAnsi="Arial" w:cs="Arial"/>
          <w:sz w:val="22"/>
          <w:szCs w:val="22"/>
          <w:rPrChange w:id="593" w:author="Mailloux-Hébert Claudia" w:date="2024-02-21T13:59:00Z">
            <w:rPr>
              <w:rFonts w:ascii="Arial" w:hAnsi="Arial" w:cs="Arial"/>
              <w:sz w:val="21"/>
              <w:szCs w:val="21"/>
            </w:rPr>
          </w:rPrChange>
        </w:rPr>
        <w:t xml:space="preserve">Elle </w:t>
      </w:r>
      <w:r w:rsidRPr="00175C94">
        <w:rPr>
          <w:rFonts w:ascii="Arial" w:hAnsi="Arial" w:cs="Arial"/>
          <w:sz w:val="22"/>
          <w:szCs w:val="22"/>
          <w:rPrChange w:id="594" w:author="Mailloux-Hébert Claudia" w:date="2024-02-21T13:59:00Z">
            <w:rPr>
              <w:rFonts w:ascii="Arial" w:hAnsi="Arial" w:cs="Arial"/>
              <w:sz w:val="21"/>
              <w:szCs w:val="21"/>
            </w:rPr>
          </w:rPrChange>
        </w:rPr>
        <w:t xml:space="preserve">aura appris à analyser des œuvres ou des textes philosophiques issus d’époques et de courants d’idées différents. </w:t>
      </w:r>
      <w:r w:rsidR="00CD76F7" w:rsidRPr="00175C94">
        <w:rPr>
          <w:rFonts w:ascii="Arial" w:hAnsi="Arial" w:cs="Arial"/>
          <w:sz w:val="22"/>
          <w:szCs w:val="22"/>
          <w:rPrChange w:id="595" w:author="Mailloux-Hébert Claudia" w:date="2024-02-21T13:59:00Z">
            <w:rPr>
              <w:rFonts w:ascii="Arial" w:hAnsi="Arial" w:cs="Arial"/>
              <w:sz w:val="21"/>
              <w:szCs w:val="21"/>
            </w:rPr>
          </w:rPrChange>
        </w:rPr>
        <w:t>Elle</w:t>
      </w:r>
      <w:r w:rsidR="00F01B23" w:rsidRPr="00175C94">
        <w:rPr>
          <w:rFonts w:ascii="Arial" w:hAnsi="Arial" w:cs="Arial"/>
          <w:sz w:val="22"/>
          <w:szCs w:val="22"/>
          <w:rPrChange w:id="596" w:author="Mailloux-Hébert Claudia" w:date="2024-02-21T13:59:00Z">
            <w:rPr>
              <w:rFonts w:ascii="Arial" w:hAnsi="Arial" w:cs="Arial"/>
              <w:sz w:val="21"/>
              <w:szCs w:val="21"/>
            </w:rPr>
          </w:rPrChange>
        </w:rPr>
        <w:t xml:space="preserve"> </w:t>
      </w:r>
      <w:r w:rsidRPr="00175C94">
        <w:rPr>
          <w:rFonts w:ascii="Arial" w:hAnsi="Arial" w:cs="Arial"/>
          <w:sz w:val="22"/>
          <w:szCs w:val="22"/>
          <w:rPrChange w:id="597" w:author="Mailloux-Hébert Claudia" w:date="2024-02-21T13:59:00Z">
            <w:rPr>
              <w:rFonts w:ascii="Arial" w:hAnsi="Arial" w:cs="Arial"/>
              <w:sz w:val="21"/>
              <w:szCs w:val="21"/>
            </w:rPr>
          </w:rPrChange>
        </w:rPr>
        <w:t xml:space="preserve">saura faire preuve d'une pensée rationnelle, critique et éthique. </w:t>
      </w:r>
      <w:r w:rsidR="00CD76F7" w:rsidRPr="00175C94">
        <w:rPr>
          <w:rFonts w:ascii="Arial" w:hAnsi="Arial" w:cs="Arial"/>
          <w:sz w:val="22"/>
          <w:szCs w:val="22"/>
          <w:rPrChange w:id="598" w:author="Mailloux-Hébert Claudia" w:date="2024-02-21T13:59:00Z">
            <w:rPr>
              <w:rFonts w:ascii="Arial" w:hAnsi="Arial" w:cs="Arial"/>
              <w:sz w:val="21"/>
              <w:szCs w:val="21"/>
            </w:rPr>
          </w:rPrChange>
        </w:rPr>
        <w:t xml:space="preserve">Elle </w:t>
      </w:r>
      <w:r w:rsidRPr="00175C94">
        <w:rPr>
          <w:rFonts w:ascii="Arial" w:hAnsi="Arial" w:cs="Arial"/>
          <w:sz w:val="22"/>
          <w:szCs w:val="22"/>
          <w:rPrChange w:id="599" w:author="Mailloux-Hébert Claudia" w:date="2024-02-21T13:59:00Z">
            <w:rPr>
              <w:rFonts w:ascii="Arial" w:hAnsi="Arial" w:cs="Arial"/>
              <w:sz w:val="21"/>
              <w:szCs w:val="21"/>
            </w:rPr>
          </w:rPrChange>
        </w:rPr>
        <w:t xml:space="preserve">saura maîtriser les règles de base du discours et de l'argumentation. </w:t>
      </w:r>
      <w:r w:rsidR="00CD76F7" w:rsidRPr="00175C94">
        <w:rPr>
          <w:rFonts w:ascii="Arial" w:hAnsi="Arial" w:cs="Arial"/>
          <w:sz w:val="22"/>
          <w:szCs w:val="22"/>
          <w:rPrChange w:id="600" w:author="Mailloux-Hébert Claudia" w:date="2024-02-21T13:59:00Z">
            <w:rPr>
              <w:rFonts w:ascii="Arial" w:hAnsi="Arial" w:cs="Arial"/>
              <w:sz w:val="21"/>
              <w:szCs w:val="21"/>
            </w:rPr>
          </w:rPrChange>
        </w:rPr>
        <w:t xml:space="preserve">Elle </w:t>
      </w:r>
      <w:r w:rsidRPr="00175C94">
        <w:rPr>
          <w:rFonts w:ascii="Arial" w:hAnsi="Arial" w:cs="Arial"/>
          <w:sz w:val="22"/>
          <w:szCs w:val="22"/>
          <w:rPrChange w:id="601" w:author="Mailloux-Hébert Claudia" w:date="2024-02-21T13:59:00Z">
            <w:rPr>
              <w:rFonts w:ascii="Arial" w:hAnsi="Arial" w:cs="Arial"/>
              <w:sz w:val="21"/>
              <w:szCs w:val="21"/>
            </w:rPr>
          </w:rPrChange>
        </w:rPr>
        <w:t xml:space="preserve">aura acquis une meilleure connaissance de la langue anglaise et aura amélioré sa communication à l’oral comme à l’écrit dans cette langue. </w:t>
      </w:r>
      <w:r w:rsidR="00CD76F7" w:rsidRPr="00175C94">
        <w:rPr>
          <w:rFonts w:ascii="Arial" w:hAnsi="Arial" w:cs="Arial"/>
          <w:sz w:val="22"/>
          <w:szCs w:val="22"/>
          <w:rPrChange w:id="602" w:author="Mailloux-Hébert Claudia" w:date="2024-02-21T13:59:00Z">
            <w:rPr>
              <w:rFonts w:ascii="Arial" w:hAnsi="Arial" w:cs="Arial"/>
              <w:sz w:val="21"/>
              <w:szCs w:val="21"/>
            </w:rPr>
          </w:rPrChange>
        </w:rPr>
        <w:t xml:space="preserve">Elle </w:t>
      </w:r>
      <w:r w:rsidRPr="00175C94">
        <w:rPr>
          <w:rFonts w:ascii="Arial" w:hAnsi="Arial" w:cs="Arial"/>
          <w:sz w:val="22"/>
          <w:szCs w:val="22"/>
          <w:rPrChange w:id="603" w:author="Mailloux-Hébert Claudia" w:date="2024-02-21T13:59:00Z">
            <w:rPr>
              <w:rFonts w:ascii="Arial" w:hAnsi="Arial" w:cs="Arial"/>
              <w:sz w:val="21"/>
              <w:szCs w:val="21"/>
            </w:rPr>
          </w:rPrChange>
        </w:rPr>
        <w:t xml:space="preserve">aura appris à adopter un mode de vie sain et actif et à reconnaître l'influence du mode de vie sur la pratique de l'activité physique et sportive. Grâce aux cours de la formation générale, </w:t>
      </w:r>
      <w:r w:rsidR="009009D5" w:rsidRPr="00175C94">
        <w:rPr>
          <w:rFonts w:ascii="Arial" w:hAnsi="Arial" w:cs="Arial"/>
          <w:sz w:val="22"/>
          <w:szCs w:val="22"/>
        </w:rPr>
        <w:t xml:space="preserve">la personne étudiante </w:t>
      </w:r>
      <w:r w:rsidRPr="00175C94">
        <w:rPr>
          <w:rFonts w:ascii="Arial" w:hAnsi="Arial" w:cs="Arial"/>
          <w:sz w:val="22"/>
          <w:szCs w:val="22"/>
          <w:rPrChange w:id="604" w:author="Mailloux-Hébert Claudia" w:date="2024-02-21T13:59:00Z">
            <w:rPr>
              <w:rFonts w:ascii="Arial" w:hAnsi="Arial" w:cs="Arial"/>
              <w:sz w:val="21"/>
              <w:szCs w:val="21"/>
            </w:rPr>
          </w:rPrChange>
        </w:rPr>
        <w:t xml:space="preserve">sera capable de faire preuve d’autonomie, de créativité dans sa pensée et ses actions. </w:t>
      </w:r>
      <w:r w:rsidR="007C6A13" w:rsidRPr="00175C94">
        <w:rPr>
          <w:rFonts w:ascii="Arial" w:hAnsi="Arial" w:cs="Arial"/>
          <w:sz w:val="22"/>
          <w:szCs w:val="22"/>
          <w:rPrChange w:id="605" w:author="Mailloux-Hébert Claudia" w:date="2024-02-21T13:59:00Z">
            <w:rPr>
              <w:rFonts w:ascii="Arial" w:hAnsi="Arial" w:cs="Arial"/>
              <w:sz w:val="21"/>
              <w:szCs w:val="21"/>
            </w:rPr>
          </w:rPrChange>
        </w:rPr>
        <w:t xml:space="preserve">Elle </w:t>
      </w:r>
      <w:r w:rsidRPr="00175C94">
        <w:rPr>
          <w:rFonts w:ascii="Arial" w:hAnsi="Arial" w:cs="Arial"/>
          <w:sz w:val="22"/>
          <w:szCs w:val="22"/>
          <w:rPrChange w:id="606" w:author="Mailloux-Hébert Claudia" w:date="2024-02-21T13:59:00Z">
            <w:rPr>
              <w:rFonts w:ascii="Arial" w:hAnsi="Arial" w:cs="Arial"/>
              <w:sz w:val="21"/>
              <w:szCs w:val="21"/>
            </w:rPr>
          </w:rPrChange>
        </w:rPr>
        <w:t xml:space="preserve">aura développé des stratégies qui favorisent le retour réflexif sur ses savoirs et son agir. Enfin, par le biais de la formation générale complémentaire, il </w:t>
      </w:r>
      <w:r w:rsidR="00CD76F7" w:rsidRPr="00175C94">
        <w:rPr>
          <w:rFonts w:ascii="Arial" w:hAnsi="Arial" w:cs="Arial"/>
          <w:sz w:val="22"/>
          <w:szCs w:val="22"/>
          <w:rPrChange w:id="607" w:author="Mailloux-Hébert Claudia" w:date="2024-02-21T13:59:00Z">
            <w:rPr>
              <w:rFonts w:ascii="Arial" w:hAnsi="Arial" w:cs="Arial"/>
              <w:sz w:val="21"/>
              <w:szCs w:val="21"/>
            </w:rPr>
          </w:rPrChange>
        </w:rPr>
        <w:t xml:space="preserve">ou elle </w:t>
      </w:r>
      <w:r w:rsidRPr="00175C94">
        <w:rPr>
          <w:rFonts w:ascii="Arial" w:hAnsi="Arial" w:cs="Arial"/>
          <w:sz w:val="22"/>
          <w:szCs w:val="22"/>
          <w:rPrChange w:id="608" w:author="Mailloux-Hébert Claudia" w:date="2024-02-21T13:59:00Z">
            <w:rPr>
              <w:rFonts w:ascii="Arial" w:hAnsi="Arial" w:cs="Arial"/>
              <w:sz w:val="21"/>
              <w:szCs w:val="21"/>
            </w:rPr>
          </w:rPrChange>
        </w:rPr>
        <w:t>aura appris à s'ouvrir à des champs de l'activité humaine autres que son domaine de spécialisation.</w:t>
      </w:r>
    </w:p>
    <w:p w14:paraId="76BFA86E" w14:textId="77777777" w:rsidR="00DA3D03" w:rsidRPr="00175C94" w:rsidRDefault="00DA3D03" w:rsidP="007E0954">
      <w:pPr>
        <w:tabs>
          <w:tab w:val="num" w:pos="2070"/>
        </w:tabs>
        <w:ind w:left="2070" w:hanging="1710"/>
        <w:rPr>
          <w:rFonts w:ascii="Arial" w:hAnsi="Arial" w:cs="Arial"/>
          <w:b/>
          <w:bCs/>
          <w:i/>
          <w:iCs/>
          <w:sz w:val="22"/>
          <w:szCs w:val="22"/>
          <w:rPrChange w:id="609" w:author="Mailloux-Hébert Claudia" w:date="2024-02-21T13:59:00Z">
            <w:rPr>
              <w:rFonts w:ascii="Arial" w:hAnsi="Arial" w:cs="Arial"/>
              <w:b/>
              <w:bCs/>
              <w:i/>
              <w:iCs/>
              <w:sz w:val="21"/>
              <w:szCs w:val="21"/>
            </w:rPr>
          </w:rPrChange>
        </w:rPr>
      </w:pPr>
    </w:p>
    <w:p w14:paraId="31AD85BD" w14:textId="77777777" w:rsidR="00E25532" w:rsidRPr="00175C94" w:rsidRDefault="00CB41C6" w:rsidP="00211839">
      <w:pPr>
        <w:pStyle w:val="BlocTitre"/>
        <w:numPr>
          <w:ilvl w:val="0"/>
          <w:numId w:val="2"/>
        </w:numPr>
        <w:spacing w:before="0" w:after="0"/>
        <w:rPr>
          <w:rFonts w:ascii="Arial" w:hAnsi="Arial" w:cs="Arial"/>
          <w:smallCaps/>
          <w:sz w:val="22"/>
          <w:szCs w:val="22"/>
          <w:rPrChange w:id="610" w:author="Mailloux-Hébert Claudia" w:date="2024-02-21T13:59:00Z">
            <w:rPr>
              <w:rFonts w:ascii="Arial" w:hAnsi="Arial" w:cs="Arial"/>
              <w:smallCaps/>
              <w:sz w:val="21"/>
              <w:szCs w:val="21"/>
            </w:rPr>
          </w:rPrChange>
        </w:rPr>
      </w:pPr>
      <w:r w:rsidRPr="00175C94">
        <w:rPr>
          <w:rFonts w:ascii="Arial" w:hAnsi="Arial" w:cs="Arial"/>
          <w:smallCaps/>
          <w:sz w:val="22"/>
          <w:szCs w:val="22"/>
          <w:rPrChange w:id="611" w:author="Mailloux-Hébert Claudia" w:date="2024-02-21T13:59:00Z">
            <w:rPr>
              <w:rFonts w:ascii="Arial" w:hAnsi="Arial" w:cs="Arial"/>
              <w:smallCaps/>
              <w:sz w:val="21"/>
              <w:szCs w:val="21"/>
            </w:rPr>
          </w:rPrChange>
        </w:rPr>
        <w:t>O</w:t>
      </w:r>
      <w:r w:rsidR="00E25532" w:rsidRPr="00175C94">
        <w:rPr>
          <w:rFonts w:ascii="Arial" w:hAnsi="Arial" w:cs="Arial"/>
          <w:smallCaps/>
          <w:sz w:val="22"/>
          <w:szCs w:val="22"/>
          <w:rPrChange w:id="612" w:author="Mailloux-Hébert Claudia" w:date="2024-02-21T13:59:00Z">
            <w:rPr>
              <w:rFonts w:ascii="Arial" w:hAnsi="Arial" w:cs="Arial"/>
              <w:smallCaps/>
              <w:sz w:val="21"/>
              <w:szCs w:val="21"/>
            </w:rPr>
          </w:rPrChange>
        </w:rPr>
        <w:t>bjectifs de la formation spécifique</w:t>
      </w:r>
    </w:p>
    <w:p w14:paraId="68F06E36" w14:textId="5A0682CD" w:rsidR="00744C00" w:rsidRPr="00175C94" w:rsidRDefault="00744C00" w:rsidP="00744C00">
      <w:pPr>
        <w:pStyle w:val="BlocTitre"/>
        <w:widowControl w:val="0"/>
        <w:spacing w:after="0"/>
        <w:ind w:left="360"/>
        <w:jc w:val="both"/>
        <w:rPr>
          <w:rFonts w:ascii="Arial" w:hAnsi="Arial" w:cs="Arial"/>
          <w:b w:val="0"/>
          <w:bCs/>
          <w:sz w:val="22"/>
          <w:szCs w:val="22"/>
          <w:rPrChange w:id="613" w:author="Mailloux-Hébert Claudia" w:date="2024-02-21T13:59:00Z">
            <w:rPr>
              <w:rFonts w:ascii="Arial" w:hAnsi="Arial" w:cs="Arial"/>
              <w:b w:val="0"/>
              <w:bCs/>
              <w:sz w:val="21"/>
              <w:szCs w:val="21"/>
            </w:rPr>
          </w:rPrChange>
        </w:rPr>
      </w:pPr>
      <w:r w:rsidRPr="00175C94">
        <w:rPr>
          <w:rFonts w:ascii="Arial" w:hAnsi="Arial" w:cs="Arial"/>
          <w:b w:val="0"/>
          <w:bCs/>
          <w:sz w:val="22"/>
          <w:szCs w:val="22"/>
          <w:rPrChange w:id="614" w:author="Mailloux-Hébert Claudia" w:date="2024-02-21T13:59:00Z">
            <w:rPr>
              <w:rFonts w:ascii="Arial" w:hAnsi="Arial" w:cs="Arial"/>
              <w:b w:val="0"/>
              <w:bCs/>
              <w:sz w:val="21"/>
              <w:szCs w:val="21"/>
            </w:rPr>
          </w:rPrChange>
        </w:rPr>
        <w:t>En formation spécifique</w:t>
      </w:r>
      <w:r w:rsidR="00CC4F79" w:rsidRPr="00175C94">
        <w:rPr>
          <w:rFonts w:ascii="Arial" w:hAnsi="Arial" w:cs="Arial"/>
          <w:b w:val="0"/>
          <w:bCs/>
          <w:sz w:val="22"/>
          <w:szCs w:val="22"/>
          <w:rPrChange w:id="615" w:author="Mailloux-Hébert Claudia" w:date="2024-02-21T13:59:00Z">
            <w:rPr>
              <w:rFonts w:ascii="Arial" w:hAnsi="Arial" w:cs="Arial"/>
              <w:b w:val="0"/>
              <w:bCs/>
              <w:sz w:val="21"/>
              <w:szCs w:val="21"/>
            </w:rPr>
          </w:rPrChange>
        </w:rPr>
        <w:t>,</w:t>
      </w:r>
      <w:r w:rsidRPr="00175C94">
        <w:rPr>
          <w:rFonts w:ascii="Arial" w:hAnsi="Arial" w:cs="Arial"/>
          <w:b w:val="0"/>
          <w:bCs/>
          <w:sz w:val="22"/>
          <w:szCs w:val="22"/>
          <w:rPrChange w:id="616" w:author="Mailloux-Hébert Claudia" w:date="2024-02-21T13:59:00Z">
            <w:rPr>
              <w:rFonts w:ascii="Arial" w:hAnsi="Arial" w:cs="Arial"/>
              <w:b w:val="0"/>
              <w:bCs/>
              <w:sz w:val="21"/>
              <w:szCs w:val="21"/>
            </w:rPr>
          </w:rPrChange>
        </w:rPr>
        <w:t xml:space="preserve"> les capacités développées s’exprimeront plus explicitement dans les tâches à accomplir en utilisant les connaissances, habiletés et attitudes propres au domaine d’études.</w:t>
      </w:r>
    </w:p>
    <w:p w14:paraId="5456F821" w14:textId="77777777" w:rsidR="0058567E" w:rsidRPr="00175C94" w:rsidRDefault="0058567E" w:rsidP="00744C00">
      <w:pPr>
        <w:pStyle w:val="BlocTitre"/>
        <w:widowControl w:val="0"/>
        <w:spacing w:after="0"/>
        <w:ind w:left="360"/>
        <w:jc w:val="both"/>
        <w:rPr>
          <w:rFonts w:ascii="Arial" w:hAnsi="Arial" w:cs="Arial"/>
          <w:b w:val="0"/>
          <w:bCs/>
          <w:sz w:val="22"/>
          <w:szCs w:val="22"/>
          <w:rPrChange w:id="617" w:author="Mailloux-Hébert Claudia" w:date="2024-02-21T13:59:00Z">
            <w:rPr>
              <w:rFonts w:ascii="Arial" w:hAnsi="Arial" w:cs="Arial"/>
              <w:b w:val="0"/>
              <w:bCs/>
              <w:sz w:val="21"/>
              <w:szCs w:val="21"/>
            </w:rPr>
          </w:rPrChange>
        </w:rPr>
      </w:pPr>
    </w:p>
    <w:p w14:paraId="4592AEDB" w14:textId="77777777" w:rsidR="0058567E" w:rsidRPr="00175C94" w:rsidRDefault="0058567E" w:rsidP="0058567E">
      <w:pPr>
        <w:pStyle w:val="BlocTitre"/>
        <w:spacing w:before="0" w:after="0"/>
        <w:ind w:left="357"/>
        <w:rPr>
          <w:rFonts w:ascii="Arial" w:hAnsi="Arial" w:cs="Arial"/>
          <w:b w:val="0"/>
          <w:sz w:val="22"/>
          <w:szCs w:val="22"/>
          <w:rPrChange w:id="618" w:author="Mailloux-Hébert Claudia" w:date="2024-02-21T13:59:00Z">
            <w:rPr>
              <w:rFonts w:ascii="Arial" w:hAnsi="Arial" w:cs="Arial"/>
              <w:b w:val="0"/>
              <w:sz w:val="21"/>
              <w:szCs w:val="21"/>
            </w:rPr>
          </w:rPrChange>
        </w:rPr>
      </w:pPr>
      <w:r w:rsidRPr="00175C94">
        <w:rPr>
          <w:rFonts w:ascii="Arial" w:hAnsi="Arial" w:cs="Arial"/>
          <w:b w:val="0"/>
          <w:sz w:val="22"/>
          <w:szCs w:val="22"/>
          <w:rPrChange w:id="619" w:author="Mailloux-Hébert Claudia" w:date="2024-02-21T13:59:00Z">
            <w:rPr>
              <w:rFonts w:ascii="Arial" w:hAnsi="Arial" w:cs="Arial"/>
              <w:b w:val="0"/>
              <w:sz w:val="21"/>
              <w:szCs w:val="21"/>
            </w:rPr>
          </w:rPrChange>
        </w:rPr>
        <w:t>02FG</w:t>
      </w:r>
      <w:r w:rsidRPr="00175C94">
        <w:rPr>
          <w:rFonts w:ascii="Arial" w:hAnsi="Arial" w:cs="Arial"/>
          <w:b w:val="0"/>
          <w:sz w:val="22"/>
          <w:szCs w:val="22"/>
          <w:rPrChange w:id="620" w:author="Mailloux-Hébert Claudia" w:date="2024-02-21T13:59:00Z">
            <w:rPr>
              <w:rFonts w:ascii="Arial" w:hAnsi="Arial" w:cs="Arial"/>
              <w:b w:val="0"/>
              <w:sz w:val="21"/>
              <w:szCs w:val="21"/>
            </w:rPr>
          </w:rPrChange>
        </w:rPr>
        <w:tab/>
        <w:t>Explorer la profession.</w:t>
      </w:r>
    </w:p>
    <w:p w14:paraId="274AF315" w14:textId="77777777" w:rsidR="0058567E" w:rsidRPr="00175C94" w:rsidRDefault="0058567E" w:rsidP="0058567E">
      <w:pPr>
        <w:pStyle w:val="BlocTitre"/>
        <w:spacing w:before="0" w:after="0"/>
        <w:ind w:left="357"/>
        <w:rPr>
          <w:rFonts w:ascii="Arial" w:hAnsi="Arial" w:cs="Arial"/>
          <w:b w:val="0"/>
          <w:sz w:val="22"/>
          <w:szCs w:val="22"/>
          <w:rPrChange w:id="621" w:author="Mailloux-Hébert Claudia" w:date="2024-02-21T13:59:00Z">
            <w:rPr>
              <w:rFonts w:ascii="Arial" w:hAnsi="Arial" w:cs="Arial"/>
              <w:b w:val="0"/>
              <w:sz w:val="21"/>
              <w:szCs w:val="21"/>
            </w:rPr>
          </w:rPrChange>
        </w:rPr>
      </w:pPr>
      <w:r w:rsidRPr="00175C94">
        <w:rPr>
          <w:rFonts w:ascii="Arial" w:hAnsi="Arial" w:cs="Arial"/>
          <w:b w:val="0"/>
          <w:sz w:val="22"/>
          <w:szCs w:val="22"/>
          <w:rPrChange w:id="622" w:author="Mailloux-Hébert Claudia" w:date="2024-02-21T13:59:00Z">
            <w:rPr>
              <w:rFonts w:ascii="Arial" w:hAnsi="Arial" w:cs="Arial"/>
              <w:b w:val="0"/>
              <w:sz w:val="21"/>
              <w:szCs w:val="21"/>
            </w:rPr>
          </w:rPrChange>
        </w:rPr>
        <w:t>02FH</w:t>
      </w:r>
      <w:r w:rsidRPr="00175C94">
        <w:rPr>
          <w:rFonts w:ascii="Arial" w:hAnsi="Arial" w:cs="Arial"/>
          <w:b w:val="0"/>
          <w:sz w:val="22"/>
          <w:szCs w:val="22"/>
          <w:rPrChange w:id="623" w:author="Mailloux-Hébert Claudia" w:date="2024-02-21T13:59:00Z">
            <w:rPr>
              <w:rFonts w:ascii="Arial" w:hAnsi="Arial" w:cs="Arial"/>
              <w:b w:val="0"/>
              <w:sz w:val="21"/>
              <w:szCs w:val="21"/>
            </w:rPr>
          </w:rPrChange>
        </w:rPr>
        <w:tab/>
        <w:t>Analyser les enjeux li</w:t>
      </w:r>
      <w:r w:rsidRPr="00175C94">
        <w:rPr>
          <w:rFonts w:ascii="Arial" w:hAnsi="Arial" w:cs="Arial" w:hint="eastAsia"/>
          <w:b w:val="0"/>
          <w:sz w:val="22"/>
          <w:szCs w:val="22"/>
          <w:rPrChange w:id="624" w:author="Mailloux-Hébert Claudia" w:date="2024-02-21T13:59:00Z">
            <w:rPr>
              <w:rFonts w:ascii="Arial" w:hAnsi="Arial" w:cs="Arial" w:hint="eastAsia"/>
              <w:b w:val="0"/>
              <w:sz w:val="21"/>
              <w:szCs w:val="21"/>
            </w:rPr>
          </w:rPrChange>
        </w:rPr>
        <w:t>é</w:t>
      </w:r>
      <w:r w:rsidRPr="00175C94">
        <w:rPr>
          <w:rFonts w:ascii="Arial" w:hAnsi="Arial" w:cs="Arial"/>
          <w:b w:val="0"/>
          <w:sz w:val="22"/>
          <w:szCs w:val="22"/>
          <w:rPrChange w:id="625" w:author="Mailloux-Hébert Claudia" w:date="2024-02-21T13:59:00Z">
            <w:rPr>
              <w:rFonts w:ascii="Arial" w:hAnsi="Arial" w:cs="Arial"/>
              <w:b w:val="0"/>
              <w:sz w:val="21"/>
              <w:szCs w:val="21"/>
            </w:rPr>
          </w:rPrChange>
        </w:rPr>
        <w:t xml:space="preserve">s </w:t>
      </w:r>
      <w:r w:rsidRPr="00175C94">
        <w:rPr>
          <w:rFonts w:ascii="Arial" w:hAnsi="Arial" w:cs="Arial" w:hint="eastAsia"/>
          <w:b w:val="0"/>
          <w:sz w:val="22"/>
          <w:szCs w:val="22"/>
          <w:rPrChange w:id="626" w:author="Mailloux-Hébert Claudia" w:date="2024-02-21T13:59:00Z">
            <w:rPr>
              <w:rFonts w:ascii="Arial" w:hAnsi="Arial" w:cs="Arial" w:hint="eastAsia"/>
              <w:b w:val="0"/>
              <w:sz w:val="21"/>
              <w:szCs w:val="21"/>
            </w:rPr>
          </w:rPrChange>
        </w:rPr>
        <w:t>à</w:t>
      </w:r>
      <w:r w:rsidRPr="00175C94">
        <w:rPr>
          <w:rFonts w:ascii="Arial" w:hAnsi="Arial" w:cs="Arial"/>
          <w:b w:val="0"/>
          <w:sz w:val="22"/>
          <w:szCs w:val="22"/>
          <w:rPrChange w:id="627" w:author="Mailloux-Hébert Claudia" w:date="2024-02-21T13:59:00Z">
            <w:rPr>
              <w:rFonts w:ascii="Arial" w:hAnsi="Arial" w:cs="Arial"/>
              <w:b w:val="0"/>
              <w:sz w:val="21"/>
              <w:szCs w:val="21"/>
            </w:rPr>
          </w:rPrChange>
        </w:rPr>
        <w:t xml:space="preserve"> la participation sociale.</w:t>
      </w:r>
    </w:p>
    <w:p w14:paraId="015C3936" w14:textId="77777777" w:rsidR="0058567E" w:rsidRPr="00175C94" w:rsidRDefault="0058567E" w:rsidP="0058567E">
      <w:pPr>
        <w:pStyle w:val="BlocTitre"/>
        <w:spacing w:before="0" w:after="0"/>
        <w:ind w:left="357"/>
        <w:rPr>
          <w:rFonts w:ascii="Arial" w:hAnsi="Arial" w:cs="Arial"/>
          <w:b w:val="0"/>
          <w:sz w:val="22"/>
          <w:szCs w:val="22"/>
          <w:rPrChange w:id="628" w:author="Mailloux-Hébert Claudia" w:date="2024-02-21T13:59:00Z">
            <w:rPr>
              <w:rFonts w:ascii="Arial" w:hAnsi="Arial" w:cs="Arial"/>
              <w:b w:val="0"/>
              <w:sz w:val="21"/>
              <w:szCs w:val="21"/>
            </w:rPr>
          </w:rPrChange>
        </w:rPr>
      </w:pPr>
      <w:r w:rsidRPr="00175C94">
        <w:rPr>
          <w:rFonts w:ascii="Arial" w:hAnsi="Arial" w:cs="Arial"/>
          <w:b w:val="0"/>
          <w:sz w:val="22"/>
          <w:szCs w:val="22"/>
          <w:rPrChange w:id="629" w:author="Mailloux-Hébert Claudia" w:date="2024-02-21T13:59:00Z">
            <w:rPr>
              <w:rFonts w:ascii="Arial" w:hAnsi="Arial" w:cs="Arial"/>
              <w:b w:val="0"/>
              <w:sz w:val="21"/>
              <w:szCs w:val="21"/>
            </w:rPr>
          </w:rPrChange>
        </w:rPr>
        <w:t>02FJ</w:t>
      </w:r>
      <w:r w:rsidRPr="00175C94">
        <w:rPr>
          <w:rFonts w:ascii="Arial" w:hAnsi="Arial" w:cs="Arial"/>
          <w:b w:val="0"/>
          <w:sz w:val="22"/>
          <w:szCs w:val="22"/>
          <w:rPrChange w:id="630" w:author="Mailloux-Hébert Claudia" w:date="2024-02-21T13:59:00Z">
            <w:rPr>
              <w:rFonts w:ascii="Arial" w:hAnsi="Arial" w:cs="Arial"/>
              <w:b w:val="0"/>
              <w:sz w:val="21"/>
              <w:szCs w:val="21"/>
            </w:rPr>
          </w:rPrChange>
        </w:rPr>
        <w:tab/>
        <w:t>Situer la personne au regard de son d</w:t>
      </w:r>
      <w:r w:rsidRPr="00175C94">
        <w:rPr>
          <w:rFonts w:ascii="Arial" w:hAnsi="Arial" w:cs="Arial" w:hint="eastAsia"/>
          <w:b w:val="0"/>
          <w:sz w:val="22"/>
          <w:szCs w:val="22"/>
          <w:rPrChange w:id="631" w:author="Mailloux-Hébert Claudia" w:date="2024-02-21T13:59:00Z">
            <w:rPr>
              <w:rFonts w:ascii="Arial" w:hAnsi="Arial" w:cs="Arial" w:hint="eastAsia"/>
              <w:b w:val="0"/>
              <w:sz w:val="21"/>
              <w:szCs w:val="21"/>
            </w:rPr>
          </w:rPrChange>
        </w:rPr>
        <w:t>é</w:t>
      </w:r>
      <w:r w:rsidRPr="00175C94">
        <w:rPr>
          <w:rFonts w:ascii="Arial" w:hAnsi="Arial" w:cs="Arial"/>
          <w:b w:val="0"/>
          <w:sz w:val="22"/>
          <w:szCs w:val="22"/>
          <w:rPrChange w:id="632" w:author="Mailloux-Hébert Claudia" w:date="2024-02-21T13:59:00Z">
            <w:rPr>
              <w:rFonts w:ascii="Arial" w:hAnsi="Arial" w:cs="Arial"/>
              <w:b w:val="0"/>
              <w:sz w:val="21"/>
              <w:szCs w:val="21"/>
            </w:rPr>
          </w:rPrChange>
        </w:rPr>
        <w:t>veloppement.</w:t>
      </w:r>
    </w:p>
    <w:p w14:paraId="4A0B7228" w14:textId="77777777" w:rsidR="0058567E" w:rsidRPr="00175C94" w:rsidRDefault="0058567E" w:rsidP="0058567E">
      <w:pPr>
        <w:pStyle w:val="BlocTitre"/>
        <w:spacing w:before="0" w:after="0"/>
        <w:ind w:left="357"/>
        <w:rPr>
          <w:rFonts w:ascii="Arial" w:hAnsi="Arial" w:cs="Arial"/>
          <w:b w:val="0"/>
          <w:sz w:val="22"/>
          <w:szCs w:val="22"/>
          <w:rPrChange w:id="633" w:author="Mailloux-Hébert Claudia" w:date="2024-02-21T13:59:00Z">
            <w:rPr>
              <w:rFonts w:ascii="Arial" w:hAnsi="Arial" w:cs="Arial"/>
              <w:b w:val="0"/>
              <w:sz w:val="21"/>
              <w:szCs w:val="21"/>
            </w:rPr>
          </w:rPrChange>
        </w:rPr>
      </w:pPr>
      <w:r w:rsidRPr="00175C94">
        <w:rPr>
          <w:rFonts w:ascii="Arial" w:hAnsi="Arial" w:cs="Arial"/>
          <w:b w:val="0"/>
          <w:sz w:val="22"/>
          <w:szCs w:val="22"/>
          <w:rPrChange w:id="634" w:author="Mailloux-Hébert Claudia" w:date="2024-02-21T13:59:00Z">
            <w:rPr>
              <w:rFonts w:ascii="Arial" w:hAnsi="Arial" w:cs="Arial"/>
              <w:b w:val="0"/>
              <w:sz w:val="21"/>
              <w:szCs w:val="21"/>
            </w:rPr>
          </w:rPrChange>
        </w:rPr>
        <w:t>02FK</w:t>
      </w:r>
      <w:r w:rsidRPr="00175C94">
        <w:rPr>
          <w:rFonts w:ascii="Arial" w:hAnsi="Arial" w:cs="Arial"/>
          <w:b w:val="0"/>
          <w:sz w:val="22"/>
          <w:szCs w:val="22"/>
          <w:rPrChange w:id="635" w:author="Mailloux-Hébert Claudia" w:date="2024-02-21T13:59:00Z">
            <w:rPr>
              <w:rFonts w:ascii="Arial" w:hAnsi="Arial" w:cs="Arial"/>
              <w:b w:val="0"/>
              <w:sz w:val="21"/>
              <w:szCs w:val="21"/>
            </w:rPr>
          </w:rPrChange>
        </w:rPr>
        <w:tab/>
        <w:t>Communiquer en contexte professionnel.</w:t>
      </w:r>
    </w:p>
    <w:p w14:paraId="34274273" w14:textId="77777777" w:rsidR="0058567E" w:rsidRPr="00175C94" w:rsidRDefault="0058567E" w:rsidP="0058567E">
      <w:pPr>
        <w:pStyle w:val="BlocTitre"/>
        <w:spacing w:before="0" w:after="0"/>
        <w:ind w:left="357"/>
        <w:rPr>
          <w:rFonts w:ascii="Arial" w:hAnsi="Arial" w:cs="Arial"/>
          <w:b w:val="0"/>
          <w:sz w:val="22"/>
          <w:szCs w:val="22"/>
          <w:rPrChange w:id="636" w:author="Mailloux-Hébert Claudia" w:date="2024-02-21T13:59:00Z">
            <w:rPr>
              <w:rFonts w:ascii="Arial" w:hAnsi="Arial" w:cs="Arial"/>
              <w:b w:val="0"/>
              <w:sz w:val="21"/>
              <w:szCs w:val="21"/>
            </w:rPr>
          </w:rPrChange>
        </w:rPr>
      </w:pPr>
      <w:r w:rsidRPr="00175C94">
        <w:rPr>
          <w:rFonts w:ascii="Arial" w:hAnsi="Arial" w:cs="Arial"/>
          <w:b w:val="0"/>
          <w:sz w:val="22"/>
          <w:szCs w:val="22"/>
          <w:rPrChange w:id="637" w:author="Mailloux-Hébert Claudia" w:date="2024-02-21T13:59:00Z">
            <w:rPr>
              <w:rFonts w:ascii="Arial" w:hAnsi="Arial" w:cs="Arial"/>
              <w:b w:val="0"/>
              <w:sz w:val="21"/>
              <w:szCs w:val="21"/>
            </w:rPr>
          </w:rPrChange>
        </w:rPr>
        <w:t>02FL</w:t>
      </w:r>
      <w:r w:rsidRPr="00175C94">
        <w:rPr>
          <w:rFonts w:ascii="Arial" w:hAnsi="Arial" w:cs="Arial"/>
          <w:b w:val="0"/>
          <w:sz w:val="22"/>
          <w:szCs w:val="22"/>
          <w:rPrChange w:id="638" w:author="Mailloux-Hébert Claudia" w:date="2024-02-21T13:59:00Z">
            <w:rPr>
              <w:rFonts w:ascii="Arial" w:hAnsi="Arial" w:cs="Arial"/>
              <w:b w:val="0"/>
              <w:sz w:val="21"/>
              <w:szCs w:val="21"/>
            </w:rPr>
          </w:rPrChange>
        </w:rPr>
        <w:tab/>
        <w:t>Adopter des pratiques de travail s</w:t>
      </w:r>
      <w:r w:rsidRPr="00175C94">
        <w:rPr>
          <w:rFonts w:ascii="Arial" w:hAnsi="Arial" w:cs="Arial" w:hint="eastAsia"/>
          <w:b w:val="0"/>
          <w:sz w:val="22"/>
          <w:szCs w:val="22"/>
          <w:rPrChange w:id="639" w:author="Mailloux-Hébert Claudia" w:date="2024-02-21T13:59:00Z">
            <w:rPr>
              <w:rFonts w:ascii="Arial" w:hAnsi="Arial" w:cs="Arial" w:hint="eastAsia"/>
              <w:b w:val="0"/>
              <w:sz w:val="21"/>
              <w:szCs w:val="21"/>
            </w:rPr>
          </w:rPrChange>
        </w:rPr>
        <w:t>é</w:t>
      </w:r>
      <w:r w:rsidRPr="00175C94">
        <w:rPr>
          <w:rFonts w:ascii="Arial" w:hAnsi="Arial" w:cs="Arial"/>
          <w:b w:val="0"/>
          <w:sz w:val="22"/>
          <w:szCs w:val="22"/>
          <w:rPrChange w:id="640" w:author="Mailloux-Hébert Claudia" w:date="2024-02-21T13:59:00Z">
            <w:rPr>
              <w:rFonts w:ascii="Arial" w:hAnsi="Arial" w:cs="Arial"/>
              <w:b w:val="0"/>
              <w:sz w:val="21"/>
              <w:szCs w:val="21"/>
            </w:rPr>
          </w:rPrChange>
        </w:rPr>
        <w:t>curitaires.</w:t>
      </w:r>
    </w:p>
    <w:p w14:paraId="612CF384" w14:textId="77777777" w:rsidR="0058567E" w:rsidRPr="00175C94" w:rsidRDefault="0058567E" w:rsidP="0058567E">
      <w:pPr>
        <w:pStyle w:val="BlocTitre"/>
        <w:spacing w:before="0" w:after="0"/>
        <w:ind w:left="357"/>
        <w:rPr>
          <w:rFonts w:ascii="Arial" w:hAnsi="Arial" w:cs="Arial"/>
          <w:b w:val="0"/>
          <w:sz w:val="22"/>
          <w:szCs w:val="22"/>
          <w:rPrChange w:id="641" w:author="Mailloux-Hébert Claudia" w:date="2024-02-21T13:59:00Z">
            <w:rPr>
              <w:rFonts w:ascii="Arial" w:hAnsi="Arial" w:cs="Arial"/>
              <w:b w:val="0"/>
              <w:sz w:val="21"/>
              <w:szCs w:val="21"/>
            </w:rPr>
          </w:rPrChange>
        </w:rPr>
      </w:pPr>
      <w:r w:rsidRPr="00175C94">
        <w:rPr>
          <w:rFonts w:ascii="Arial" w:hAnsi="Arial" w:cs="Arial"/>
          <w:b w:val="0"/>
          <w:sz w:val="22"/>
          <w:szCs w:val="22"/>
          <w:rPrChange w:id="642" w:author="Mailloux-Hébert Claudia" w:date="2024-02-21T13:59:00Z">
            <w:rPr>
              <w:rFonts w:ascii="Arial" w:hAnsi="Arial" w:cs="Arial"/>
              <w:b w:val="0"/>
              <w:sz w:val="21"/>
              <w:szCs w:val="21"/>
            </w:rPr>
          </w:rPrChange>
        </w:rPr>
        <w:t>02FM</w:t>
      </w:r>
      <w:r w:rsidRPr="00175C94">
        <w:rPr>
          <w:rFonts w:ascii="Arial" w:hAnsi="Arial" w:cs="Arial"/>
          <w:b w:val="0"/>
          <w:sz w:val="22"/>
          <w:szCs w:val="22"/>
          <w:rPrChange w:id="643" w:author="Mailloux-Hébert Claudia" w:date="2024-02-21T13:59:00Z">
            <w:rPr>
              <w:rFonts w:ascii="Arial" w:hAnsi="Arial" w:cs="Arial"/>
              <w:b w:val="0"/>
              <w:sz w:val="21"/>
              <w:szCs w:val="21"/>
            </w:rPr>
          </w:rPrChange>
        </w:rPr>
        <w:tab/>
        <w:t>Observer les comportements.</w:t>
      </w:r>
    </w:p>
    <w:p w14:paraId="14870292" w14:textId="77777777" w:rsidR="0058567E" w:rsidRPr="00175C94" w:rsidRDefault="0058567E" w:rsidP="0058567E">
      <w:pPr>
        <w:pStyle w:val="BlocTitre"/>
        <w:spacing w:before="0" w:after="0"/>
        <w:ind w:left="357"/>
        <w:rPr>
          <w:rFonts w:ascii="Arial" w:hAnsi="Arial" w:cs="Arial"/>
          <w:b w:val="0"/>
          <w:sz w:val="22"/>
          <w:szCs w:val="22"/>
          <w:rPrChange w:id="644" w:author="Mailloux-Hébert Claudia" w:date="2024-02-21T13:59:00Z">
            <w:rPr>
              <w:rFonts w:ascii="Arial" w:hAnsi="Arial" w:cs="Arial"/>
              <w:b w:val="0"/>
              <w:sz w:val="21"/>
              <w:szCs w:val="21"/>
            </w:rPr>
          </w:rPrChange>
        </w:rPr>
      </w:pPr>
      <w:r w:rsidRPr="00175C94">
        <w:rPr>
          <w:rFonts w:ascii="Arial" w:hAnsi="Arial" w:cs="Arial"/>
          <w:b w:val="0"/>
          <w:sz w:val="22"/>
          <w:szCs w:val="22"/>
          <w:rPrChange w:id="645" w:author="Mailloux-Hébert Claudia" w:date="2024-02-21T13:59:00Z">
            <w:rPr>
              <w:rFonts w:ascii="Arial" w:hAnsi="Arial" w:cs="Arial"/>
              <w:b w:val="0"/>
              <w:sz w:val="21"/>
              <w:szCs w:val="21"/>
            </w:rPr>
          </w:rPrChange>
        </w:rPr>
        <w:t>02FN</w:t>
      </w:r>
      <w:r w:rsidRPr="00175C94">
        <w:rPr>
          <w:rFonts w:ascii="Arial" w:hAnsi="Arial" w:cs="Arial"/>
          <w:b w:val="0"/>
          <w:sz w:val="22"/>
          <w:szCs w:val="22"/>
          <w:rPrChange w:id="646" w:author="Mailloux-Hébert Claudia" w:date="2024-02-21T13:59:00Z">
            <w:rPr>
              <w:rFonts w:ascii="Arial" w:hAnsi="Arial" w:cs="Arial"/>
              <w:b w:val="0"/>
              <w:sz w:val="21"/>
              <w:szCs w:val="21"/>
            </w:rPr>
          </w:rPrChange>
        </w:rPr>
        <w:tab/>
        <w:t>Examiner des approches et des techniques d</w:t>
      </w:r>
      <w:r w:rsidRPr="00175C94">
        <w:rPr>
          <w:rFonts w:ascii="Arial" w:hAnsi="Arial" w:cs="Arial" w:hint="eastAsia"/>
          <w:b w:val="0"/>
          <w:sz w:val="22"/>
          <w:szCs w:val="22"/>
          <w:rPrChange w:id="647" w:author="Mailloux-Hébert Claudia" w:date="2024-02-21T13:59:00Z">
            <w:rPr>
              <w:rFonts w:ascii="Arial" w:hAnsi="Arial" w:cs="Arial" w:hint="eastAsia"/>
              <w:b w:val="0"/>
              <w:sz w:val="21"/>
              <w:szCs w:val="21"/>
            </w:rPr>
          </w:rPrChange>
        </w:rPr>
        <w:t>’</w:t>
      </w:r>
      <w:r w:rsidRPr="00175C94">
        <w:rPr>
          <w:rFonts w:ascii="Arial" w:hAnsi="Arial" w:cs="Arial"/>
          <w:b w:val="0"/>
          <w:sz w:val="22"/>
          <w:szCs w:val="22"/>
          <w:rPrChange w:id="648" w:author="Mailloux-Hébert Claudia" w:date="2024-02-21T13:59:00Z">
            <w:rPr>
              <w:rFonts w:ascii="Arial" w:hAnsi="Arial" w:cs="Arial"/>
              <w:b w:val="0"/>
              <w:sz w:val="21"/>
              <w:szCs w:val="21"/>
            </w:rPr>
          </w:rPrChange>
        </w:rPr>
        <w:t>intervention.</w:t>
      </w:r>
    </w:p>
    <w:p w14:paraId="1A7A58EF" w14:textId="77777777" w:rsidR="0058567E" w:rsidRPr="00175C94" w:rsidRDefault="0058567E" w:rsidP="0058567E">
      <w:pPr>
        <w:pStyle w:val="BlocTitre"/>
        <w:spacing w:before="0" w:after="0"/>
        <w:ind w:left="357"/>
        <w:rPr>
          <w:rFonts w:ascii="Arial" w:hAnsi="Arial" w:cs="Arial"/>
          <w:b w:val="0"/>
          <w:sz w:val="22"/>
          <w:szCs w:val="22"/>
          <w:rPrChange w:id="649" w:author="Mailloux-Hébert Claudia" w:date="2024-02-21T13:59:00Z">
            <w:rPr>
              <w:rFonts w:ascii="Arial" w:hAnsi="Arial" w:cs="Arial"/>
              <w:b w:val="0"/>
              <w:sz w:val="21"/>
              <w:szCs w:val="21"/>
            </w:rPr>
          </w:rPrChange>
        </w:rPr>
      </w:pPr>
      <w:r w:rsidRPr="00175C94">
        <w:rPr>
          <w:rFonts w:ascii="Arial" w:hAnsi="Arial" w:cs="Arial"/>
          <w:b w:val="0"/>
          <w:sz w:val="22"/>
          <w:szCs w:val="22"/>
          <w:rPrChange w:id="650" w:author="Mailloux-Hébert Claudia" w:date="2024-02-21T13:59:00Z">
            <w:rPr>
              <w:rFonts w:ascii="Arial" w:hAnsi="Arial" w:cs="Arial"/>
              <w:b w:val="0"/>
              <w:sz w:val="21"/>
              <w:szCs w:val="21"/>
            </w:rPr>
          </w:rPrChange>
        </w:rPr>
        <w:t>02FP</w:t>
      </w:r>
      <w:r w:rsidRPr="00175C94">
        <w:rPr>
          <w:rFonts w:ascii="Arial" w:hAnsi="Arial" w:cs="Arial"/>
          <w:b w:val="0"/>
          <w:sz w:val="22"/>
          <w:szCs w:val="22"/>
          <w:rPrChange w:id="651" w:author="Mailloux-Hébert Claudia" w:date="2024-02-21T13:59:00Z">
            <w:rPr>
              <w:rFonts w:ascii="Arial" w:hAnsi="Arial" w:cs="Arial"/>
              <w:b w:val="0"/>
              <w:sz w:val="21"/>
              <w:szCs w:val="21"/>
            </w:rPr>
          </w:rPrChange>
        </w:rPr>
        <w:tab/>
      </w:r>
      <w:r w:rsidRPr="00175C94">
        <w:rPr>
          <w:rFonts w:ascii="Arial" w:hAnsi="Arial" w:cs="Arial" w:hint="eastAsia"/>
          <w:b w:val="0"/>
          <w:sz w:val="22"/>
          <w:szCs w:val="22"/>
          <w:rPrChange w:id="652" w:author="Mailloux-Hébert Claudia" w:date="2024-02-21T13:59:00Z">
            <w:rPr>
              <w:rFonts w:ascii="Arial" w:hAnsi="Arial" w:cs="Arial" w:hint="eastAsia"/>
              <w:b w:val="0"/>
              <w:sz w:val="21"/>
              <w:szCs w:val="21"/>
            </w:rPr>
          </w:rPrChange>
        </w:rPr>
        <w:t>É</w:t>
      </w:r>
      <w:r w:rsidRPr="00175C94">
        <w:rPr>
          <w:rFonts w:ascii="Arial" w:hAnsi="Arial" w:cs="Arial"/>
          <w:b w:val="0"/>
          <w:sz w:val="22"/>
          <w:szCs w:val="22"/>
          <w:rPrChange w:id="653" w:author="Mailloux-Hébert Claudia" w:date="2024-02-21T13:59:00Z">
            <w:rPr>
              <w:rFonts w:ascii="Arial" w:hAnsi="Arial" w:cs="Arial"/>
              <w:b w:val="0"/>
              <w:sz w:val="21"/>
              <w:szCs w:val="21"/>
            </w:rPr>
          </w:rPrChange>
        </w:rPr>
        <w:t>tablir une relation d</w:t>
      </w:r>
      <w:r w:rsidRPr="00175C94">
        <w:rPr>
          <w:rFonts w:ascii="Arial" w:hAnsi="Arial" w:cs="Arial" w:hint="eastAsia"/>
          <w:b w:val="0"/>
          <w:sz w:val="22"/>
          <w:szCs w:val="22"/>
          <w:rPrChange w:id="654" w:author="Mailloux-Hébert Claudia" w:date="2024-02-21T13:59:00Z">
            <w:rPr>
              <w:rFonts w:ascii="Arial" w:hAnsi="Arial" w:cs="Arial" w:hint="eastAsia"/>
              <w:b w:val="0"/>
              <w:sz w:val="21"/>
              <w:szCs w:val="21"/>
            </w:rPr>
          </w:rPrChange>
        </w:rPr>
        <w:t>’</w:t>
      </w:r>
      <w:r w:rsidRPr="00175C94">
        <w:rPr>
          <w:rFonts w:ascii="Arial" w:hAnsi="Arial" w:cs="Arial"/>
          <w:b w:val="0"/>
          <w:sz w:val="22"/>
          <w:szCs w:val="22"/>
          <w:rPrChange w:id="655" w:author="Mailloux-Hébert Claudia" w:date="2024-02-21T13:59:00Z">
            <w:rPr>
              <w:rFonts w:ascii="Arial" w:hAnsi="Arial" w:cs="Arial"/>
              <w:b w:val="0"/>
              <w:sz w:val="21"/>
              <w:szCs w:val="21"/>
            </w:rPr>
          </w:rPrChange>
        </w:rPr>
        <w:t>aide.</w:t>
      </w:r>
    </w:p>
    <w:p w14:paraId="62B27DA6" w14:textId="77777777" w:rsidR="0058567E" w:rsidRPr="00175C94" w:rsidRDefault="0058567E" w:rsidP="0058567E">
      <w:pPr>
        <w:pStyle w:val="BlocTitre"/>
        <w:spacing w:before="0" w:after="0"/>
        <w:ind w:left="357"/>
        <w:rPr>
          <w:rFonts w:ascii="Arial" w:hAnsi="Arial" w:cs="Arial"/>
          <w:b w:val="0"/>
          <w:sz w:val="22"/>
          <w:szCs w:val="22"/>
          <w:rPrChange w:id="656" w:author="Mailloux-Hébert Claudia" w:date="2024-02-21T13:59:00Z">
            <w:rPr>
              <w:rFonts w:ascii="Arial" w:hAnsi="Arial" w:cs="Arial"/>
              <w:b w:val="0"/>
              <w:sz w:val="21"/>
              <w:szCs w:val="21"/>
            </w:rPr>
          </w:rPrChange>
        </w:rPr>
      </w:pPr>
      <w:r w:rsidRPr="00175C94">
        <w:rPr>
          <w:rFonts w:ascii="Arial" w:hAnsi="Arial" w:cs="Arial"/>
          <w:b w:val="0"/>
          <w:sz w:val="22"/>
          <w:szCs w:val="22"/>
          <w:rPrChange w:id="657" w:author="Mailloux-Hébert Claudia" w:date="2024-02-21T13:59:00Z">
            <w:rPr>
              <w:rFonts w:ascii="Arial" w:hAnsi="Arial" w:cs="Arial"/>
              <w:b w:val="0"/>
              <w:sz w:val="21"/>
              <w:szCs w:val="21"/>
            </w:rPr>
          </w:rPrChange>
        </w:rPr>
        <w:t>02FQ</w:t>
      </w:r>
      <w:r w:rsidRPr="00175C94">
        <w:rPr>
          <w:rFonts w:ascii="Arial" w:hAnsi="Arial" w:cs="Arial"/>
          <w:b w:val="0"/>
          <w:sz w:val="22"/>
          <w:szCs w:val="22"/>
          <w:rPrChange w:id="658" w:author="Mailloux-Hébert Claudia" w:date="2024-02-21T13:59:00Z">
            <w:rPr>
              <w:rFonts w:ascii="Arial" w:hAnsi="Arial" w:cs="Arial"/>
              <w:b w:val="0"/>
              <w:sz w:val="21"/>
              <w:szCs w:val="21"/>
            </w:rPr>
          </w:rPrChange>
        </w:rPr>
        <w:tab/>
        <w:t>D</w:t>
      </w:r>
      <w:r w:rsidRPr="00175C94">
        <w:rPr>
          <w:rFonts w:ascii="Arial" w:hAnsi="Arial" w:cs="Arial" w:hint="eastAsia"/>
          <w:b w:val="0"/>
          <w:sz w:val="22"/>
          <w:szCs w:val="22"/>
          <w:rPrChange w:id="659" w:author="Mailloux-Hébert Claudia" w:date="2024-02-21T13:59:00Z">
            <w:rPr>
              <w:rFonts w:ascii="Arial" w:hAnsi="Arial" w:cs="Arial" w:hint="eastAsia"/>
              <w:b w:val="0"/>
              <w:sz w:val="21"/>
              <w:szCs w:val="21"/>
            </w:rPr>
          </w:rPrChange>
        </w:rPr>
        <w:t>é</w:t>
      </w:r>
      <w:r w:rsidRPr="00175C94">
        <w:rPr>
          <w:rFonts w:ascii="Arial" w:hAnsi="Arial" w:cs="Arial"/>
          <w:b w:val="0"/>
          <w:sz w:val="22"/>
          <w:szCs w:val="22"/>
          <w:rPrChange w:id="660" w:author="Mailloux-Hébert Claudia" w:date="2024-02-21T13:59:00Z">
            <w:rPr>
              <w:rFonts w:ascii="Arial" w:hAnsi="Arial" w:cs="Arial"/>
              <w:b w:val="0"/>
              <w:sz w:val="21"/>
              <w:szCs w:val="21"/>
            </w:rPr>
          </w:rPrChange>
        </w:rPr>
        <w:t xml:space="preserve">terminer des interventions relatives </w:t>
      </w:r>
      <w:r w:rsidRPr="00175C94">
        <w:rPr>
          <w:rFonts w:ascii="Arial" w:hAnsi="Arial" w:cs="Arial" w:hint="eastAsia"/>
          <w:b w:val="0"/>
          <w:sz w:val="22"/>
          <w:szCs w:val="22"/>
          <w:rPrChange w:id="661" w:author="Mailloux-Hébert Claudia" w:date="2024-02-21T13:59:00Z">
            <w:rPr>
              <w:rFonts w:ascii="Arial" w:hAnsi="Arial" w:cs="Arial" w:hint="eastAsia"/>
              <w:b w:val="0"/>
              <w:sz w:val="21"/>
              <w:szCs w:val="21"/>
            </w:rPr>
          </w:rPrChange>
        </w:rPr>
        <w:t>à</w:t>
      </w:r>
      <w:r w:rsidRPr="00175C94">
        <w:rPr>
          <w:rFonts w:ascii="Arial" w:hAnsi="Arial" w:cs="Arial"/>
          <w:b w:val="0"/>
          <w:sz w:val="22"/>
          <w:szCs w:val="22"/>
          <w:rPrChange w:id="662" w:author="Mailloux-Hébert Claudia" w:date="2024-02-21T13:59:00Z">
            <w:rPr>
              <w:rFonts w:ascii="Arial" w:hAnsi="Arial" w:cs="Arial"/>
              <w:b w:val="0"/>
              <w:sz w:val="21"/>
              <w:szCs w:val="21"/>
            </w:rPr>
          </w:rPrChange>
        </w:rPr>
        <w:t xml:space="preserve"> la d</w:t>
      </w:r>
      <w:r w:rsidRPr="00175C94">
        <w:rPr>
          <w:rFonts w:ascii="Arial" w:hAnsi="Arial" w:cs="Arial" w:hint="eastAsia"/>
          <w:b w:val="0"/>
          <w:sz w:val="22"/>
          <w:szCs w:val="22"/>
          <w:rPrChange w:id="663" w:author="Mailloux-Hébert Claudia" w:date="2024-02-21T13:59:00Z">
            <w:rPr>
              <w:rFonts w:ascii="Arial" w:hAnsi="Arial" w:cs="Arial" w:hint="eastAsia"/>
              <w:b w:val="0"/>
              <w:sz w:val="21"/>
              <w:szCs w:val="21"/>
            </w:rPr>
          </w:rPrChange>
        </w:rPr>
        <w:t>é</w:t>
      </w:r>
      <w:r w:rsidRPr="00175C94">
        <w:rPr>
          <w:rFonts w:ascii="Arial" w:hAnsi="Arial" w:cs="Arial"/>
          <w:b w:val="0"/>
          <w:sz w:val="22"/>
          <w:szCs w:val="22"/>
          <w:rPrChange w:id="664" w:author="Mailloux-Hébert Claudia" w:date="2024-02-21T13:59:00Z">
            <w:rPr>
              <w:rFonts w:ascii="Arial" w:hAnsi="Arial" w:cs="Arial"/>
              <w:b w:val="0"/>
              <w:sz w:val="21"/>
              <w:szCs w:val="21"/>
            </w:rPr>
          </w:rPrChange>
        </w:rPr>
        <w:t>ficience intellectuelle.</w:t>
      </w:r>
    </w:p>
    <w:p w14:paraId="748B2550" w14:textId="77777777" w:rsidR="0058567E" w:rsidRPr="00175C94" w:rsidRDefault="0058567E" w:rsidP="0058567E">
      <w:pPr>
        <w:pStyle w:val="BlocTitre"/>
        <w:spacing w:before="0" w:after="0"/>
        <w:ind w:left="357"/>
        <w:rPr>
          <w:rFonts w:ascii="Arial" w:hAnsi="Arial" w:cs="Arial"/>
          <w:b w:val="0"/>
          <w:sz w:val="22"/>
          <w:szCs w:val="22"/>
          <w:rPrChange w:id="665" w:author="Mailloux-Hébert Claudia" w:date="2024-02-21T14:00:00Z">
            <w:rPr>
              <w:rFonts w:ascii="Arial" w:hAnsi="Arial" w:cs="Arial"/>
              <w:b w:val="0"/>
              <w:sz w:val="21"/>
              <w:szCs w:val="21"/>
            </w:rPr>
          </w:rPrChange>
        </w:rPr>
      </w:pPr>
      <w:r w:rsidRPr="00175C94">
        <w:rPr>
          <w:rFonts w:ascii="Arial" w:hAnsi="Arial" w:cs="Arial"/>
          <w:b w:val="0"/>
          <w:sz w:val="22"/>
          <w:szCs w:val="22"/>
          <w:rPrChange w:id="666" w:author="Mailloux-Hébert Claudia" w:date="2024-02-21T14:00:00Z">
            <w:rPr>
              <w:rFonts w:ascii="Arial" w:hAnsi="Arial" w:cs="Arial"/>
              <w:b w:val="0"/>
              <w:sz w:val="21"/>
              <w:szCs w:val="21"/>
            </w:rPr>
          </w:rPrChange>
        </w:rPr>
        <w:lastRenderedPageBreak/>
        <w:t>02FR</w:t>
      </w:r>
      <w:r w:rsidRPr="00175C94">
        <w:rPr>
          <w:rFonts w:ascii="Arial" w:hAnsi="Arial" w:cs="Arial"/>
          <w:b w:val="0"/>
          <w:sz w:val="22"/>
          <w:szCs w:val="22"/>
          <w:rPrChange w:id="667"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668"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669" w:author="Mailloux-Hébert Claudia" w:date="2024-02-21T14:00:00Z">
            <w:rPr>
              <w:rFonts w:ascii="Arial" w:hAnsi="Arial" w:cs="Arial"/>
              <w:b w:val="0"/>
              <w:sz w:val="21"/>
              <w:szCs w:val="21"/>
            </w:rPr>
          </w:rPrChange>
        </w:rPr>
        <w:t>terminer des interventions relatives au trouble du spectre de l</w:t>
      </w:r>
      <w:r w:rsidRPr="00175C94">
        <w:rPr>
          <w:rFonts w:ascii="Arial" w:hAnsi="Arial" w:cs="Arial" w:hint="eastAsia"/>
          <w:b w:val="0"/>
          <w:sz w:val="22"/>
          <w:szCs w:val="22"/>
          <w:rPrChange w:id="670"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671" w:author="Mailloux-Hébert Claudia" w:date="2024-02-21T14:00:00Z">
            <w:rPr>
              <w:rFonts w:ascii="Arial" w:hAnsi="Arial" w:cs="Arial"/>
              <w:b w:val="0"/>
              <w:sz w:val="21"/>
              <w:szCs w:val="21"/>
            </w:rPr>
          </w:rPrChange>
        </w:rPr>
        <w:t>autisme.</w:t>
      </w:r>
    </w:p>
    <w:p w14:paraId="1923705E" w14:textId="77777777" w:rsidR="0058567E" w:rsidRPr="00175C94" w:rsidRDefault="0058567E" w:rsidP="0058567E">
      <w:pPr>
        <w:pStyle w:val="BlocTitre"/>
        <w:spacing w:before="0" w:after="0"/>
        <w:ind w:left="357"/>
        <w:rPr>
          <w:rFonts w:ascii="Arial" w:hAnsi="Arial" w:cs="Arial"/>
          <w:b w:val="0"/>
          <w:sz w:val="22"/>
          <w:szCs w:val="22"/>
          <w:rPrChange w:id="672" w:author="Mailloux-Hébert Claudia" w:date="2024-02-21T14:00:00Z">
            <w:rPr>
              <w:rFonts w:ascii="Arial" w:hAnsi="Arial" w:cs="Arial"/>
              <w:b w:val="0"/>
              <w:sz w:val="21"/>
              <w:szCs w:val="21"/>
            </w:rPr>
          </w:rPrChange>
        </w:rPr>
      </w:pPr>
      <w:r w:rsidRPr="00175C94">
        <w:rPr>
          <w:rFonts w:ascii="Arial" w:hAnsi="Arial" w:cs="Arial"/>
          <w:b w:val="0"/>
          <w:sz w:val="22"/>
          <w:szCs w:val="22"/>
          <w:rPrChange w:id="673" w:author="Mailloux-Hébert Claudia" w:date="2024-02-21T14:00:00Z">
            <w:rPr>
              <w:rFonts w:ascii="Arial" w:hAnsi="Arial" w:cs="Arial"/>
              <w:b w:val="0"/>
              <w:sz w:val="21"/>
              <w:szCs w:val="21"/>
            </w:rPr>
          </w:rPrChange>
        </w:rPr>
        <w:t>02FS</w:t>
      </w:r>
      <w:r w:rsidRPr="00175C94">
        <w:rPr>
          <w:rFonts w:ascii="Arial" w:hAnsi="Arial" w:cs="Arial"/>
          <w:b w:val="0"/>
          <w:sz w:val="22"/>
          <w:szCs w:val="22"/>
          <w:rPrChange w:id="674" w:author="Mailloux-Hébert Claudia" w:date="2024-02-21T14:00:00Z">
            <w:rPr>
              <w:rFonts w:ascii="Arial" w:hAnsi="Arial" w:cs="Arial"/>
              <w:b w:val="0"/>
              <w:sz w:val="21"/>
              <w:szCs w:val="21"/>
            </w:rPr>
          </w:rPrChange>
        </w:rPr>
        <w:tab/>
        <w:t>Effectuer l</w:t>
      </w:r>
      <w:r w:rsidRPr="00175C94">
        <w:rPr>
          <w:rFonts w:ascii="Arial" w:hAnsi="Arial" w:cs="Arial" w:hint="eastAsia"/>
          <w:b w:val="0"/>
          <w:sz w:val="22"/>
          <w:szCs w:val="22"/>
          <w:rPrChange w:id="675"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676" w:author="Mailloux-Hébert Claudia" w:date="2024-02-21T14:00:00Z">
            <w:rPr>
              <w:rFonts w:ascii="Arial" w:hAnsi="Arial" w:cs="Arial"/>
              <w:b w:val="0"/>
              <w:sz w:val="21"/>
              <w:szCs w:val="21"/>
            </w:rPr>
          </w:rPrChange>
        </w:rPr>
        <w:t>animation d</w:t>
      </w:r>
      <w:r w:rsidRPr="00175C94">
        <w:rPr>
          <w:rFonts w:ascii="Arial" w:hAnsi="Arial" w:cs="Arial" w:hint="eastAsia"/>
          <w:b w:val="0"/>
          <w:sz w:val="22"/>
          <w:szCs w:val="22"/>
          <w:rPrChange w:id="677"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678" w:author="Mailloux-Hébert Claudia" w:date="2024-02-21T14:00:00Z">
            <w:rPr>
              <w:rFonts w:ascii="Arial" w:hAnsi="Arial" w:cs="Arial"/>
              <w:b w:val="0"/>
              <w:sz w:val="21"/>
              <w:szCs w:val="21"/>
            </w:rPr>
          </w:rPrChange>
        </w:rPr>
        <w:t>une activit</w:t>
      </w:r>
      <w:r w:rsidRPr="00175C94">
        <w:rPr>
          <w:rFonts w:ascii="Arial" w:hAnsi="Arial" w:cs="Arial" w:hint="eastAsia"/>
          <w:b w:val="0"/>
          <w:sz w:val="22"/>
          <w:szCs w:val="22"/>
          <w:rPrChange w:id="679"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680" w:author="Mailloux-Hébert Claudia" w:date="2024-02-21T14:00:00Z">
            <w:rPr>
              <w:rFonts w:ascii="Arial" w:hAnsi="Arial" w:cs="Arial"/>
              <w:b w:val="0"/>
              <w:sz w:val="21"/>
              <w:szCs w:val="21"/>
            </w:rPr>
          </w:rPrChange>
        </w:rPr>
        <w:t xml:space="preserve"> clinique.</w:t>
      </w:r>
    </w:p>
    <w:p w14:paraId="7F9A74D3" w14:textId="2464F0C2" w:rsidR="0058567E" w:rsidRPr="00175C94" w:rsidRDefault="0058567E" w:rsidP="0058567E">
      <w:pPr>
        <w:pStyle w:val="BlocTitre"/>
        <w:spacing w:before="0" w:after="0"/>
        <w:ind w:left="357" w:right="-297"/>
        <w:rPr>
          <w:rFonts w:ascii="Arial" w:hAnsi="Arial" w:cs="Arial"/>
          <w:b w:val="0"/>
          <w:sz w:val="22"/>
          <w:szCs w:val="22"/>
          <w:rPrChange w:id="681" w:author="Mailloux-Hébert Claudia" w:date="2024-02-21T14:00:00Z">
            <w:rPr>
              <w:rFonts w:ascii="Arial" w:hAnsi="Arial" w:cs="Arial"/>
              <w:b w:val="0"/>
              <w:sz w:val="21"/>
              <w:szCs w:val="21"/>
            </w:rPr>
          </w:rPrChange>
        </w:rPr>
      </w:pPr>
      <w:r w:rsidRPr="00175C94">
        <w:rPr>
          <w:rFonts w:ascii="Arial" w:hAnsi="Arial" w:cs="Arial"/>
          <w:b w:val="0"/>
          <w:sz w:val="22"/>
          <w:szCs w:val="22"/>
          <w:rPrChange w:id="682" w:author="Mailloux-Hébert Claudia" w:date="2024-02-21T14:00:00Z">
            <w:rPr>
              <w:rFonts w:ascii="Arial" w:hAnsi="Arial" w:cs="Arial"/>
              <w:b w:val="0"/>
              <w:sz w:val="21"/>
              <w:szCs w:val="21"/>
            </w:rPr>
          </w:rPrChange>
        </w:rPr>
        <w:t>02FT</w:t>
      </w:r>
      <w:r w:rsidRPr="00175C94">
        <w:rPr>
          <w:rFonts w:ascii="Arial" w:hAnsi="Arial" w:cs="Arial"/>
          <w:b w:val="0"/>
          <w:sz w:val="22"/>
          <w:szCs w:val="22"/>
          <w:rPrChange w:id="683"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684"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685" w:author="Mailloux-Hébert Claudia" w:date="2024-02-21T14:00:00Z">
            <w:rPr>
              <w:rFonts w:ascii="Arial" w:hAnsi="Arial" w:cs="Arial"/>
              <w:b w:val="0"/>
              <w:sz w:val="21"/>
              <w:szCs w:val="21"/>
            </w:rPr>
          </w:rPrChange>
        </w:rPr>
        <w:t>terminer des interventions relatives aux difficult</w:t>
      </w:r>
      <w:r w:rsidRPr="00175C94">
        <w:rPr>
          <w:rFonts w:ascii="Arial" w:hAnsi="Arial" w:cs="Arial" w:hint="eastAsia"/>
          <w:b w:val="0"/>
          <w:sz w:val="22"/>
          <w:szCs w:val="22"/>
          <w:rPrChange w:id="686"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687" w:author="Mailloux-Hébert Claudia" w:date="2024-02-21T14:00:00Z">
            <w:rPr>
              <w:rFonts w:ascii="Arial" w:hAnsi="Arial" w:cs="Arial"/>
              <w:b w:val="0"/>
              <w:sz w:val="21"/>
              <w:szCs w:val="21"/>
            </w:rPr>
          </w:rPrChange>
        </w:rPr>
        <w:t>s langagi</w:t>
      </w:r>
      <w:r w:rsidRPr="00175C94">
        <w:rPr>
          <w:rFonts w:ascii="Arial" w:hAnsi="Arial" w:cs="Arial" w:hint="eastAsia"/>
          <w:b w:val="0"/>
          <w:sz w:val="22"/>
          <w:szCs w:val="22"/>
          <w:rPrChange w:id="688" w:author="Mailloux-Hébert Claudia" w:date="2024-02-21T14:00:00Z">
            <w:rPr>
              <w:rFonts w:ascii="Arial" w:hAnsi="Arial" w:cs="Arial" w:hint="eastAsia"/>
              <w:b w:val="0"/>
              <w:sz w:val="21"/>
              <w:szCs w:val="21"/>
            </w:rPr>
          </w:rPrChange>
        </w:rPr>
        <w:t>è</w:t>
      </w:r>
      <w:r w:rsidRPr="00175C94">
        <w:rPr>
          <w:rFonts w:ascii="Arial" w:hAnsi="Arial" w:cs="Arial"/>
          <w:b w:val="0"/>
          <w:sz w:val="22"/>
          <w:szCs w:val="22"/>
          <w:rPrChange w:id="689" w:author="Mailloux-Hébert Claudia" w:date="2024-02-21T14:00:00Z">
            <w:rPr>
              <w:rFonts w:ascii="Arial" w:hAnsi="Arial" w:cs="Arial"/>
              <w:b w:val="0"/>
              <w:sz w:val="21"/>
              <w:szCs w:val="21"/>
            </w:rPr>
          </w:rPrChange>
        </w:rPr>
        <w:t>res et aux troubles de la communication.</w:t>
      </w:r>
    </w:p>
    <w:p w14:paraId="6380C912" w14:textId="77777777" w:rsidR="0058567E" w:rsidRPr="00175C94" w:rsidRDefault="0058567E" w:rsidP="0058567E">
      <w:pPr>
        <w:pStyle w:val="BlocTitre"/>
        <w:spacing w:before="0" w:after="0"/>
        <w:ind w:left="357"/>
        <w:rPr>
          <w:rFonts w:ascii="Arial" w:hAnsi="Arial" w:cs="Arial"/>
          <w:b w:val="0"/>
          <w:sz w:val="22"/>
          <w:szCs w:val="22"/>
          <w:rPrChange w:id="690" w:author="Mailloux-Hébert Claudia" w:date="2024-02-21T14:00:00Z">
            <w:rPr>
              <w:rFonts w:ascii="Arial" w:hAnsi="Arial" w:cs="Arial"/>
              <w:b w:val="0"/>
              <w:sz w:val="21"/>
              <w:szCs w:val="21"/>
            </w:rPr>
          </w:rPrChange>
        </w:rPr>
      </w:pPr>
      <w:r w:rsidRPr="00175C94">
        <w:rPr>
          <w:rFonts w:ascii="Arial" w:hAnsi="Arial" w:cs="Arial"/>
          <w:b w:val="0"/>
          <w:sz w:val="22"/>
          <w:szCs w:val="22"/>
          <w:rPrChange w:id="691" w:author="Mailloux-Hébert Claudia" w:date="2024-02-21T14:00:00Z">
            <w:rPr>
              <w:rFonts w:ascii="Arial" w:hAnsi="Arial" w:cs="Arial"/>
              <w:b w:val="0"/>
              <w:sz w:val="21"/>
              <w:szCs w:val="21"/>
            </w:rPr>
          </w:rPrChange>
        </w:rPr>
        <w:t>02FU</w:t>
      </w:r>
      <w:r w:rsidRPr="00175C94">
        <w:rPr>
          <w:rFonts w:ascii="Arial" w:hAnsi="Arial" w:cs="Arial"/>
          <w:b w:val="0"/>
          <w:sz w:val="22"/>
          <w:szCs w:val="22"/>
          <w:rPrChange w:id="692"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693"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694" w:author="Mailloux-Hébert Claudia" w:date="2024-02-21T14:00:00Z">
            <w:rPr>
              <w:rFonts w:ascii="Arial" w:hAnsi="Arial" w:cs="Arial"/>
              <w:b w:val="0"/>
              <w:sz w:val="21"/>
              <w:szCs w:val="21"/>
            </w:rPr>
          </w:rPrChange>
        </w:rPr>
        <w:t>terminer des interventions relatives aux difficult</w:t>
      </w:r>
      <w:r w:rsidRPr="00175C94">
        <w:rPr>
          <w:rFonts w:ascii="Arial" w:hAnsi="Arial" w:cs="Arial" w:hint="eastAsia"/>
          <w:b w:val="0"/>
          <w:sz w:val="22"/>
          <w:szCs w:val="22"/>
          <w:rPrChange w:id="695"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696" w:author="Mailloux-Hébert Claudia" w:date="2024-02-21T14:00:00Z">
            <w:rPr>
              <w:rFonts w:ascii="Arial" w:hAnsi="Arial" w:cs="Arial"/>
              <w:b w:val="0"/>
              <w:sz w:val="21"/>
              <w:szCs w:val="21"/>
            </w:rPr>
          </w:rPrChange>
        </w:rPr>
        <w:t>s et aux troubles d</w:t>
      </w:r>
      <w:r w:rsidRPr="00175C94">
        <w:rPr>
          <w:rFonts w:ascii="Arial" w:hAnsi="Arial" w:cs="Arial" w:hint="eastAsia"/>
          <w:b w:val="0"/>
          <w:sz w:val="22"/>
          <w:szCs w:val="22"/>
          <w:rPrChange w:id="697"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698" w:author="Mailloux-Hébert Claudia" w:date="2024-02-21T14:00:00Z">
            <w:rPr>
              <w:rFonts w:ascii="Arial" w:hAnsi="Arial" w:cs="Arial"/>
              <w:b w:val="0"/>
              <w:sz w:val="21"/>
              <w:szCs w:val="21"/>
            </w:rPr>
          </w:rPrChange>
        </w:rPr>
        <w:t>apprentissage.</w:t>
      </w:r>
    </w:p>
    <w:p w14:paraId="5EAEB2A5" w14:textId="77777777" w:rsidR="0058567E" w:rsidRPr="00175C94" w:rsidRDefault="0058567E" w:rsidP="0058567E">
      <w:pPr>
        <w:pStyle w:val="BlocTitre"/>
        <w:spacing w:before="0" w:after="0"/>
        <w:ind w:left="357"/>
        <w:rPr>
          <w:rFonts w:ascii="Arial" w:hAnsi="Arial" w:cs="Arial"/>
          <w:b w:val="0"/>
          <w:sz w:val="22"/>
          <w:szCs w:val="22"/>
          <w:rPrChange w:id="699" w:author="Mailloux-Hébert Claudia" w:date="2024-02-21T14:00:00Z">
            <w:rPr>
              <w:rFonts w:ascii="Arial" w:hAnsi="Arial" w:cs="Arial"/>
              <w:b w:val="0"/>
              <w:sz w:val="21"/>
              <w:szCs w:val="21"/>
            </w:rPr>
          </w:rPrChange>
        </w:rPr>
      </w:pPr>
      <w:r w:rsidRPr="00175C94">
        <w:rPr>
          <w:rFonts w:ascii="Arial" w:hAnsi="Arial" w:cs="Arial"/>
          <w:b w:val="0"/>
          <w:sz w:val="22"/>
          <w:szCs w:val="22"/>
          <w:rPrChange w:id="700" w:author="Mailloux-Hébert Claudia" w:date="2024-02-21T14:00:00Z">
            <w:rPr>
              <w:rFonts w:ascii="Arial" w:hAnsi="Arial" w:cs="Arial"/>
              <w:b w:val="0"/>
              <w:sz w:val="21"/>
              <w:szCs w:val="21"/>
            </w:rPr>
          </w:rPrChange>
        </w:rPr>
        <w:t>02FV</w:t>
      </w:r>
      <w:r w:rsidRPr="00175C94">
        <w:rPr>
          <w:rFonts w:ascii="Arial" w:hAnsi="Arial" w:cs="Arial"/>
          <w:b w:val="0"/>
          <w:sz w:val="22"/>
          <w:szCs w:val="22"/>
          <w:rPrChange w:id="701"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702"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03" w:author="Mailloux-Hébert Claudia" w:date="2024-02-21T14:00:00Z">
            <w:rPr>
              <w:rFonts w:ascii="Arial" w:hAnsi="Arial" w:cs="Arial"/>
              <w:b w:val="0"/>
              <w:sz w:val="21"/>
              <w:szCs w:val="21"/>
            </w:rPr>
          </w:rPrChange>
        </w:rPr>
        <w:t>terminer des interventions relatives au vieillissement de la personne.</w:t>
      </w:r>
    </w:p>
    <w:p w14:paraId="6F084E7D" w14:textId="77777777" w:rsidR="0058567E" w:rsidRPr="00175C94" w:rsidRDefault="0058567E" w:rsidP="0058567E">
      <w:pPr>
        <w:pStyle w:val="BlocTitre"/>
        <w:spacing w:before="0" w:after="0"/>
        <w:ind w:left="357"/>
        <w:rPr>
          <w:rFonts w:ascii="Arial" w:hAnsi="Arial" w:cs="Arial"/>
          <w:b w:val="0"/>
          <w:sz w:val="22"/>
          <w:szCs w:val="22"/>
          <w:rPrChange w:id="704" w:author="Mailloux-Hébert Claudia" w:date="2024-02-21T14:00:00Z">
            <w:rPr>
              <w:rFonts w:ascii="Arial" w:hAnsi="Arial" w:cs="Arial"/>
              <w:b w:val="0"/>
              <w:sz w:val="21"/>
              <w:szCs w:val="21"/>
            </w:rPr>
          </w:rPrChange>
        </w:rPr>
      </w:pPr>
      <w:r w:rsidRPr="00175C94">
        <w:rPr>
          <w:rFonts w:ascii="Arial" w:hAnsi="Arial" w:cs="Arial"/>
          <w:b w:val="0"/>
          <w:sz w:val="22"/>
          <w:szCs w:val="22"/>
          <w:rPrChange w:id="705" w:author="Mailloux-Hébert Claudia" w:date="2024-02-21T14:00:00Z">
            <w:rPr>
              <w:rFonts w:ascii="Arial" w:hAnsi="Arial" w:cs="Arial"/>
              <w:b w:val="0"/>
              <w:sz w:val="21"/>
              <w:szCs w:val="21"/>
            </w:rPr>
          </w:rPrChange>
        </w:rPr>
        <w:t>02FW</w:t>
      </w:r>
      <w:r w:rsidRPr="00175C94">
        <w:rPr>
          <w:rFonts w:ascii="Arial" w:hAnsi="Arial" w:cs="Arial"/>
          <w:b w:val="0"/>
          <w:sz w:val="22"/>
          <w:szCs w:val="22"/>
          <w:rPrChange w:id="706" w:author="Mailloux-Hébert Claudia" w:date="2024-02-21T14:00:00Z">
            <w:rPr>
              <w:rFonts w:ascii="Arial" w:hAnsi="Arial" w:cs="Arial"/>
              <w:b w:val="0"/>
              <w:sz w:val="21"/>
              <w:szCs w:val="21"/>
            </w:rPr>
          </w:rPrChange>
        </w:rPr>
        <w:tab/>
        <w:t>Effectuer des interventions de pr</w:t>
      </w:r>
      <w:r w:rsidRPr="00175C94">
        <w:rPr>
          <w:rFonts w:ascii="Arial" w:hAnsi="Arial" w:cs="Arial" w:hint="eastAsia"/>
          <w:b w:val="0"/>
          <w:sz w:val="22"/>
          <w:szCs w:val="22"/>
          <w:rPrChange w:id="707"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08" w:author="Mailloux-Hébert Claudia" w:date="2024-02-21T14:00:00Z">
            <w:rPr>
              <w:rFonts w:ascii="Arial" w:hAnsi="Arial" w:cs="Arial"/>
              <w:b w:val="0"/>
              <w:sz w:val="21"/>
              <w:szCs w:val="21"/>
            </w:rPr>
          </w:rPrChange>
        </w:rPr>
        <w:t>vention.</w:t>
      </w:r>
    </w:p>
    <w:p w14:paraId="2CB7F67D" w14:textId="77777777" w:rsidR="0058567E" w:rsidRPr="00175C94" w:rsidRDefault="0058567E" w:rsidP="0058567E">
      <w:pPr>
        <w:pStyle w:val="BlocTitre"/>
        <w:spacing w:before="0" w:after="0"/>
        <w:ind w:left="357"/>
        <w:rPr>
          <w:rFonts w:ascii="Arial" w:hAnsi="Arial" w:cs="Arial"/>
          <w:b w:val="0"/>
          <w:sz w:val="22"/>
          <w:szCs w:val="22"/>
          <w:rPrChange w:id="709" w:author="Mailloux-Hébert Claudia" w:date="2024-02-21T14:00:00Z">
            <w:rPr>
              <w:rFonts w:ascii="Arial" w:hAnsi="Arial" w:cs="Arial"/>
              <w:b w:val="0"/>
              <w:sz w:val="21"/>
              <w:szCs w:val="21"/>
            </w:rPr>
          </w:rPrChange>
        </w:rPr>
      </w:pPr>
      <w:r w:rsidRPr="00175C94">
        <w:rPr>
          <w:rFonts w:ascii="Arial" w:hAnsi="Arial" w:cs="Arial"/>
          <w:b w:val="0"/>
          <w:sz w:val="22"/>
          <w:szCs w:val="22"/>
          <w:rPrChange w:id="710" w:author="Mailloux-Hébert Claudia" w:date="2024-02-21T14:00:00Z">
            <w:rPr>
              <w:rFonts w:ascii="Arial" w:hAnsi="Arial" w:cs="Arial"/>
              <w:b w:val="0"/>
              <w:sz w:val="21"/>
              <w:szCs w:val="21"/>
            </w:rPr>
          </w:rPrChange>
        </w:rPr>
        <w:t>02FX</w:t>
      </w:r>
      <w:r w:rsidRPr="00175C94">
        <w:rPr>
          <w:rFonts w:ascii="Arial" w:hAnsi="Arial" w:cs="Arial"/>
          <w:b w:val="0"/>
          <w:sz w:val="22"/>
          <w:szCs w:val="22"/>
          <w:rPrChange w:id="711" w:author="Mailloux-Hébert Claudia" w:date="2024-02-21T14:00:00Z">
            <w:rPr>
              <w:rFonts w:ascii="Arial" w:hAnsi="Arial" w:cs="Arial"/>
              <w:b w:val="0"/>
              <w:sz w:val="21"/>
              <w:szCs w:val="21"/>
            </w:rPr>
          </w:rPrChange>
        </w:rPr>
        <w:tab/>
      </w:r>
      <w:r w:rsidRPr="00175C94">
        <w:rPr>
          <w:rFonts w:ascii="Arial" w:hAnsi="Arial" w:cs="Arial" w:hint="eastAsia"/>
          <w:b w:val="0"/>
          <w:sz w:val="22"/>
          <w:szCs w:val="22"/>
          <w:rPrChange w:id="712"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13" w:author="Mailloux-Hébert Claudia" w:date="2024-02-21T14:00:00Z">
            <w:rPr>
              <w:rFonts w:ascii="Arial" w:hAnsi="Arial" w:cs="Arial"/>
              <w:b w:val="0"/>
              <w:sz w:val="21"/>
              <w:szCs w:val="21"/>
            </w:rPr>
          </w:rPrChange>
        </w:rPr>
        <w:t>laborer un plan d</w:t>
      </w:r>
      <w:r w:rsidRPr="00175C94">
        <w:rPr>
          <w:rFonts w:ascii="Arial" w:hAnsi="Arial" w:cs="Arial" w:hint="eastAsia"/>
          <w:b w:val="0"/>
          <w:sz w:val="22"/>
          <w:szCs w:val="22"/>
          <w:rPrChange w:id="714"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715" w:author="Mailloux-Hébert Claudia" w:date="2024-02-21T14:00:00Z">
            <w:rPr>
              <w:rFonts w:ascii="Arial" w:hAnsi="Arial" w:cs="Arial"/>
              <w:b w:val="0"/>
              <w:sz w:val="21"/>
              <w:szCs w:val="21"/>
            </w:rPr>
          </w:rPrChange>
        </w:rPr>
        <w:t>intervention.</w:t>
      </w:r>
    </w:p>
    <w:p w14:paraId="2877F49A" w14:textId="77777777" w:rsidR="0058567E" w:rsidRPr="00175C94" w:rsidRDefault="0058567E" w:rsidP="0058567E">
      <w:pPr>
        <w:pStyle w:val="BlocTitre"/>
        <w:spacing w:before="0" w:after="0"/>
        <w:ind w:left="357"/>
        <w:rPr>
          <w:rFonts w:ascii="Arial" w:hAnsi="Arial" w:cs="Arial"/>
          <w:b w:val="0"/>
          <w:sz w:val="22"/>
          <w:szCs w:val="22"/>
          <w:rPrChange w:id="716" w:author="Mailloux-Hébert Claudia" w:date="2024-02-21T14:00:00Z">
            <w:rPr>
              <w:rFonts w:ascii="Arial" w:hAnsi="Arial" w:cs="Arial"/>
              <w:b w:val="0"/>
              <w:sz w:val="21"/>
              <w:szCs w:val="21"/>
            </w:rPr>
          </w:rPrChange>
        </w:rPr>
      </w:pPr>
      <w:r w:rsidRPr="00175C94">
        <w:rPr>
          <w:rFonts w:ascii="Arial" w:hAnsi="Arial" w:cs="Arial"/>
          <w:b w:val="0"/>
          <w:sz w:val="22"/>
          <w:szCs w:val="22"/>
          <w:rPrChange w:id="717" w:author="Mailloux-Hébert Claudia" w:date="2024-02-21T14:00:00Z">
            <w:rPr>
              <w:rFonts w:ascii="Arial" w:hAnsi="Arial" w:cs="Arial"/>
              <w:b w:val="0"/>
              <w:sz w:val="21"/>
              <w:szCs w:val="21"/>
            </w:rPr>
          </w:rPrChange>
        </w:rPr>
        <w:t>02FY</w:t>
      </w:r>
      <w:r w:rsidRPr="00175C94">
        <w:rPr>
          <w:rFonts w:ascii="Arial" w:hAnsi="Arial" w:cs="Arial"/>
          <w:b w:val="0"/>
          <w:sz w:val="22"/>
          <w:szCs w:val="22"/>
          <w:rPrChange w:id="718"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719"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20" w:author="Mailloux-Hébert Claudia" w:date="2024-02-21T14:00:00Z">
            <w:rPr>
              <w:rFonts w:ascii="Arial" w:hAnsi="Arial" w:cs="Arial"/>
              <w:b w:val="0"/>
              <w:sz w:val="21"/>
              <w:szCs w:val="21"/>
            </w:rPr>
          </w:rPrChange>
        </w:rPr>
        <w:t xml:space="preserve">terminer des interventions relatives </w:t>
      </w:r>
      <w:r w:rsidRPr="00175C94">
        <w:rPr>
          <w:rFonts w:ascii="Arial" w:hAnsi="Arial" w:cs="Arial" w:hint="eastAsia"/>
          <w:b w:val="0"/>
          <w:sz w:val="22"/>
          <w:szCs w:val="22"/>
          <w:rPrChange w:id="721" w:author="Mailloux-Hébert Claudia" w:date="2024-02-21T14:00:00Z">
            <w:rPr>
              <w:rFonts w:ascii="Arial" w:hAnsi="Arial" w:cs="Arial" w:hint="eastAsia"/>
              <w:b w:val="0"/>
              <w:sz w:val="21"/>
              <w:szCs w:val="21"/>
            </w:rPr>
          </w:rPrChange>
        </w:rPr>
        <w:t>à</w:t>
      </w:r>
      <w:r w:rsidRPr="00175C94">
        <w:rPr>
          <w:rFonts w:ascii="Arial" w:hAnsi="Arial" w:cs="Arial"/>
          <w:b w:val="0"/>
          <w:sz w:val="22"/>
          <w:szCs w:val="22"/>
          <w:rPrChange w:id="722" w:author="Mailloux-Hébert Claudia" w:date="2024-02-21T14:00:00Z">
            <w:rPr>
              <w:rFonts w:ascii="Arial" w:hAnsi="Arial" w:cs="Arial"/>
              <w:b w:val="0"/>
              <w:sz w:val="21"/>
              <w:szCs w:val="21"/>
            </w:rPr>
          </w:rPrChange>
        </w:rPr>
        <w:t xml:space="preserve"> la d</w:t>
      </w:r>
      <w:r w:rsidRPr="00175C94">
        <w:rPr>
          <w:rFonts w:ascii="Arial" w:hAnsi="Arial" w:cs="Arial" w:hint="eastAsia"/>
          <w:b w:val="0"/>
          <w:sz w:val="22"/>
          <w:szCs w:val="22"/>
          <w:rPrChange w:id="723"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24" w:author="Mailloux-Hébert Claudia" w:date="2024-02-21T14:00:00Z">
            <w:rPr>
              <w:rFonts w:ascii="Arial" w:hAnsi="Arial" w:cs="Arial"/>
              <w:b w:val="0"/>
              <w:sz w:val="21"/>
              <w:szCs w:val="21"/>
            </w:rPr>
          </w:rPrChange>
        </w:rPr>
        <w:t>ficience physique.</w:t>
      </w:r>
    </w:p>
    <w:p w14:paraId="1CEF6D99" w14:textId="77777777" w:rsidR="0058567E" w:rsidRPr="00175C94" w:rsidRDefault="0058567E" w:rsidP="0058567E">
      <w:pPr>
        <w:pStyle w:val="BlocTitre"/>
        <w:spacing w:before="0" w:after="0"/>
        <w:ind w:left="357"/>
        <w:rPr>
          <w:rFonts w:ascii="Arial" w:hAnsi="Arial" w:cs="Arial"/>
          <w:b w:val="0"/>
          <w:sz w:val="22"/>
          <w:szCs w:val="22"/>
          <w:rPrChange w:id="725" w:author="Mailloux-Hébert Claudia" w:date="2024-02-21T14:00:00Z">
            <w:rPr>
              <w:rFonts w:ascii="Arial" w:hAnsi="Arial" w:cs="Arial"/>
              <w:b w:val="0"/>
              <w:sz w:val="21"/>
              <w:szCs w:val="21"/>
            </w:rPr>
          </w:rPrChange>
        </w:rPr>
      </w:pPr>
      <w:r w:rsidRPr="00175C94">
        <w:rPr>
          <w:rFonts w:ascii="Arial" w:hAnsi="Arial" w:cs="Arial"/>
          <w:b w:val="0"/>
          <w:sz w:val="22"/>
          <w:szCs w:val="22"/>
          <w:rPrChange w:id="726" w:author="Mailloux-Hébert Claudia" w:date="2024-02-21T14:00:00Z">
            <w:rPr>
              <w:rFonts w:ascii="Arial" w:hAnsi="Arial" w:cs="Arial"/>
              <w:b w:val="0"/>
              <w:sz w:val="21"/>
              <w:szCs w:val="21"/>
            </w:rPr>
          </w:rPrChange>
        </w:rPr>
        <w:t>02FZ</w:t>
      </w:r>
      <w:r w:rsidRPr="00175C94">
        <w:rPr>
          <w:rFonts w:ascii="Arial" w:hAnsi="Arial" w:cs="Arial"/>
          <w:b w:val="0"/>
          <w:sz w:val="22"/>
          <w:szCs w:val="22"/>
          <w:rPrChange w:id="727"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728"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29" w:author="Mailloux-Hébert Claudia" w:date="2024-02-21T14:00:00Z">
            <w:rPr>
              <w:rFonts w:ascii="Arial" w:hAnsi="Arial" w:cs="Arial"/>
              <w:b w:val="0"/>
              <w:sz w:val="21"/>
              <w:szCs w:val="21"/>
            </w:rPr>
          </w:rPrChange>
        </w:rPr>
        <w:t>terminer des interventions relatives aux jeunes en difficult</w:t>
      </w:r>
      <w:r w:rsidRPr="00175C94">
        <w:rPr>
          <w:rFonts w:ascii="Arial" w:hAnsi="Arial" w:cs="Arial" w:hint="eastAsia"/>
          <w:b w:val="0"/>
          <w:sz w:val="22"/>
          <w:szCs w:val="22"/>
          <w:rPrChange w:id="730"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31" w:author="Mailloux-Hébert Claudia" w:date="2024-02-21T14:00:00Z">
            <w:rPr>
              <w:rFonts w:ascii="Arial" w:hAnsi="Arial" w:cs="Arial"/>
              <w:b w:val="0"/>
              <w:sz w:val="21"/>
              <w:szCs w:val="21"/>
            </w:rPr>
          </w:rPrChange>
        </w:rPr>
        <w:t xml:space="preserve"> d</w:t>
      </w:r>
      <w:r w:rsidRPr="00175C94">
        <w:rPr>
          <w:rFonts w:ascii="Arial" w:hAnsi="Arial" w:cs="Arial" w:hint="eastAsia"/>
          <w:b w:val="0"/>
          <w:sz w:val="22"/>
          <w:szCs w:val="22"/>
          <w:rPrChange w:id="732"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733" w:author="Mailloux-Hébert Claudia" w:date="2024-02-21T14:00:00Z">
            <w:rPr>
              <w:rFonts w:ascii="Arial" w:hAnsi="Arial" w:cs="Arial"/>
              <w:b w:val="0"/>
              <w:sz w:val="21"/>
              <w:szCs w:val="21"/>
            </w:rPr>
          </w:rPrChange>
        </w:rPr>
        <w:t>adaptation.</w:t>
      </w:r>
    </w:p>
    <w:p w14:paraId="284C3C28" w14:textId="77777777" w:rsidR="0058567E" w:rsidRPr="00175C94" w:rsidRDefault="0058567E" w:rsidP="0058567E">
      <w:pPr>
        <w:pStyle w:val="BlocTitre"/>
        <w:spacing w:before="0" w:after="0"/>
        <w:ind w:left="357"/>
        <w:rPr>
          <w:rFonts w:ascii="Arial" w:hAnsi="Arial" w:cs="Arial"/>
          <w:b w:val="0"/>
          <w:sz w:val="22"/>
          <w:szCs w:val="22"/>
          <w:rPrChange w:id="734" w:author="Mailloux-Hébert Claudia" w:date="2024-02-21T14:00:00Z">
            <w:rPr>
              <w:rFonts w:ascii="Arial" w:hAnsi="Arial" w:cs="Arial"/>
              <w:b w:val="0"/>
              <w:sz w:val="21"/>
              <w:szCs w:val="21"/>
            </w:rPr>
          </w:rPrChange>
        </w:rPr>
      </w:pPr>
      <w:r w:rsidRPr="00175C94">
        <w:rPr>
          <w:rFonts w:ascii="Arial" w:hAnsi="Arial" w:cs="Arial"/>
          <w:b w:val="0"/>
          <w:sz w:val="22"/>
          <w:szCs w:val="22"/>
          <w:rPrChange w:id="735" w:author="Mailloux-Hébert Claudia" w:date="2024-02-21T14:00:00Z">
            <w:rPr>
              <w:rFonts w:ascii="Arial" w:hAnsi="Arial" w:cs="Arial"/>
              <w:b w:val="0"/>
              <w:sz w:val="21"/>
              <w:szCs w:val="21"/>
            </w:rPr>
          </w:rPrChange>
        </w:rPr>
        <w:t>02G0</w:t>
      </w:r>
      <w:r w:rsidRPr="00175C94">
        <w:rPr>
          <w:rFonts w:ascii="Arial" w:hAnsi="Arial" w:cs="Arial"/>
          <w:b w:val="0"/>
          <w:sz w:val="22"/>
          <w:szCs w:val="22"/>
          <w:rPrChange w:id="736"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737"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38" w:author="Mailloux-Hébert Claudia" w:date="2024-02-21T14:00:00Z">
            <w:rPr>
              <w:rFonts w:ascii="Arial" w:hAnsi="Arial" w:cs="Arial"/>
              <w:b w:val="0"/>
              <w:sz w:val="21"/>
              <w:szCs w:val="21"/>
            </w:rPr>
          </w:rPrChange>
        </w:rPr>
        <w:t>terminer des interventions relatives aux troubles de sant</w:t>
      </w:r>
      <w:r w:rsidRPr="00175C94">
        <w:rPr>
          <w:rFonts w:ascii="Arial" w:hAnsi="Arial" w:cs="Arial" w:hint="eastAsia"/>
          <w:b w:val="0"/>
          <w:sz w:val="22"/>
          <w:szCs w:val="22"/>
          <w:rPrChange w:id="739"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40" w:author="Mailloux-Hébert Claudia" w:date="2024-02-21T14:00:00Z">
            <w:rPr>
              <w:rFonts w:ascii="Arial" w:hAnsi="Arial" w:cs="Arial"/>
              <w:b w:val="0"/>
              <w:sz w:val="21"/>
              <w:szCs w:val="21"/>
            </w:rPr>
          </w:rPrChange>
        </w:rPr>
        <w:t xml:space="preserve"> mentale.</w:t>
      </w:r>
    </w:p>
    <w:p w14:paraId="0FAC9F81" w14:textId="77777777" w:rsidR="0058567E" w:rsidRPr="00175C94" w:rsidRDefault="0058567E" w:rsidP="0058567E">
      <w:pPr>
        <w:pStyle w:val="BlocTitre"/>
        <w:spacing w:before="0" w:after="0"/>
        <w:ind w:left="357"/>
        <w:rPr>
          <w:rFonts w:ascii="Arial" w:hAnsi="Arial" w:cs="Arial"/>
          <w:b w:val="0"/>
          <w:sz w:val="22"/>
          <w:szCs w:val="22"/>
          <w:rPrChange w:id="741" w:author="Mailloux-Hébert Claudia" w:date="2024-02-21T14:00:00Z">
            <w:rPr>
              <w:rFonts w:ascii="Arial" w:hAnsi="Arial" w:cs="Arial"/>
              <w:b w:val="0"/>
              <w:sz w:val="21"/>
              <w:szCs w:val="21"/>
            </w:rPr>
          </w:rPrChange>
        </w:rPr>
      </w:pPr>
      <w:r w:rsidRPr="00175C94">
        <w:rPr>
          <w:rFonts w:ascii="Arial" w:hAnsi="Arial" w:cs="Arial"/>
          <w:b w:val="0"/>
          <w:sz w:val="22"/>
          <w:szCs w:val="22"/>
          <w:rPrChange w:id="742" w:author="Mailloux-Hébert Claudia" w:date="2024-02-21T14:00:00Z">
            <w:rPr>
              <w:rFonts w:ascii="Arial" w:hAnsi="Arial" w:cs="Arial"/>
              <w:b w:val="0"/>
              <w:sz w:val="21"/>
              <w:szCs w:val="21"/>
            </w:rPr>
          </w:rPrChange>
        </w:rPr>
        <w:t>02G1</w:t>
      </w:r>
      <w:r w:rsidRPr="00175C94">
        <w:rPr>
          <w:rFonts w:ascii="Arial" w:hAnsi="Arial" w:cs="Arial"/>
          <w:b w:val="0"/>
          <w:sz w:val="22"/>
          <w:szCs w:val="22"/>
          <w:rPrChange w:id="743"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744"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45" w:author="Mailloux-Hébert Claudia" w:date="2024-02-21T14:00:00Z">
            <w:rPr>
              <w:rFonts w:ascii="Arial" w:hAnsi="Arial" w:cs="Arial"/>
              <w:b w:val="0"/>
              <w:sz w:val="21"/>
              <w:szCs w:val="21"/>
            </w:rPr>
          </w:rPrChange>
        </w:rPr>
        <w:t>terminer des interventions relatives aux d</w:t>
      </w:r>
      <w:r w:rsidRPr="00175C94">
        <w:rPr>
          <w:rFonts w:ascii="Arial" w:hAnsi="Arial" w:cs="Arial" w:hint="eastAsia"/>
          <w:b w:val="0"/>
          <w:sz w:val="22"/>
          <w:szCs w:val="22"/>
          <w:rPrChange w:id="746"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47" w:author="Mailloux-Hébert Claudia" w:date="2024-02-21T14:00:00Z">
            <w:rPr>
              <w:rFonts w:ascii="Arial" w:hAnsi="Arial" w:cs="Arial"/>
              <w:b w:val="0"/>
              <w:sz w:val="21"/>
              <w:szCs w:val="21"/>
            </w:rPr>
          </w:rPrChange>
        </w:rPr>
        <w:t>pendances.</w:t>
      </w:r>
    </w:p>
    <w:p w14:paraId="6C6FCA96" w14:textId="77777777" w:rsidR="0058567E" w:rsidRPr="00175C94" w:rsidRDefault="0058567E" w:rsidP="0058567E">
      <w:pPr>
        <w:pStyle w:val="BlocTitre"/>
        <w:spacing w:before="0" w:after="0"/>
        <w:ind w:left="357"/>
        <w:rPr>
          <w:rFonts w:ascii="Arial" w:hAnsi="Arial" w:cs="Arial"/>
          <w:b w:val="0"/>
          <w:sz w:val="22"/>
          <w:szCs w:val="22"/>
          <w:rPrChange w:id="748" w:author="Mailloux-Hébert Claudia" w:date="2024-02-21T14:00:00Z">
            <w:rPr>
              <w:rFonts w:ascii="Arial" w:hAnsi="Arial" w:cs="Arial"/>
              <w:b w:val="0"/>
              <w:sz w:val="21"/>
              <w:szCs w:val="21"/>
            </w:rPr>
          </w:rPrChange>
        </w:rPr>
      </w:pPr>
      <w:r w:rsidRPr="00175C94">
        <w:rPr>
          <w:rFonts w:ascii="Arial" w:hAnsi="Arial" w:cs="Arial"/>
          <w:b w:val="0"/>
          <w:sz w:val="22"/>
          <w:szCs w:val="22"/>
          <w:rPrChange w:id="749" w:author="Mailloux-Hébert Claudia" w:date="2024-02-21T14:00:00Z">
            <w:rPr>
              <w:rFonts w:ascii="Arial" w:hAnsi="Arial" w:cs="Arial"/>
              <w:b w:val="0"/>
              <w:sz w:val="21"/>
              <w:szCs w:val="21"/>
            </w:rPr>
          </w:rPrChange>
        </w:rPr>
        <w:t>02G2</w:t>
      </w:r>
      <w:r w:rsidRPr="00175C94">
        <w:rPr>
          <w:rFonts w:ascii="Arial" w:hAnsi="Arial" w:cs="Arial"/>
          <w:b w:val="0"/>
          <w:sz w:val="22"/>
          <w:szCs w:val="22"/>
          <w:rPrChange w:id="750" w:author="Mailloux-Hébert Claudia" w:date="2024-02-21T14:00:00Z">
            <w:rPr>
              <w:rFonts w:ascii="Arial" w:hAnsi="Arial" w:cs="Arial"/>
              <w:b w:val="0"/>
              <w:sz w:val="21"/>
              <w:szCs w:val="21"/>
            </w:rPr>
          </w:rPrChange>
        </w:rPr>
        <w:tab/>
        <w:t>D</w:t>
      </w:r>
      <w:r w:rsidRPr="00175C94">
        <w:rPr>
          <w:rFonts w:ascii="Arial" w:hAnsi="Arial" w:cs="Arial" w:hint="eastAsia"/>
          <w:b w:val="0"/>
          <w:sz w:val="22"/>
          <w:szCs w:val="22"/>
          <w:rPrChange w:id="751"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52" w:author="Mailloux-Hébert Claudia" w:date="2024-02-21T14:00:00Z">
            <w:rPr>
              <w:rFonts w:ascii="Arial" w:hAnsi="Arial" w:cs="Arial"/>
              <w:b w:val="0"/>
              <w:sz w:val="21"/>
              <w:szCs w:val="21"/>
            </w:rPr>
          </w:rPrChange>
        </w:rPr>
        <w:t xml:space="preserve">terminer des interventions relatives </w:t>
      </w:r>
      <w:r w:rsidRPr="00175C94">
        <w:rPr>
          <w:rFonts w:ascii="Arial" w:hAnsi="Arial" w:cs="Arial" w:hint="eastAsia"/>
          <w:b w:val="0"/>
          <w:sz w:val="22"/>
          <w:szCs w:val="22"/>
          <w:rPrChange w:id="753" w:author="Mailloux-Hébert Claudia" w:date="2024-02-21T14:00:00Z">
            <w:rPr>
              <w:rFonts w:ascii="Arial" w:hAnsi="Arial" w:cs="Arial" w:hint="eastAsia"/>
              <w:b w:val="0"/>
              <w:sz w:val="21"/>
              <w:szCs w:val="21"/>
            </w:rPr>
          </w:rPrChange>
        </w:rPr>
        <w:t>à</w:t>
      </w:r>
      <w:r w:rsidRPr="00175C94">
        <w:rPr>
          <w:rFonts w:ascii="Arial" w:hAnsi="Arial" w:cs="Arial"/>
          <w:b w:val="0"/>
          <w:sz w:val="22"/>
          <w:szCs w:val="22"/>
          <w:rPrChange w:id="754" w:author="Mailloux-Hébert Claudia" w:date="2024-02-21T14:00:00Z">
            <w:rPr>
              <w:rFonts w:ascii="Arial" w:hAnsi="Arial" w:cs="Arial"/>
              <w:b w:val="0"/>
              <w:sz w:val="21"/>
              <w:szCs w:val="21"/>
            </w:rPr>
          </w:rPrChange>
        </w:rPr>
        <w:t xml:space="preserve"> l</w:t>
      </w:r>
      <w:r w:rsidRPr="00175C94">
        <w:rPr>
          <w:rFonts w:ascii="Arial" w:hAnsi="Arial" w:cs="Arial" w:hint="eastAsia"/>
          <w:b w:val="0"/>
          <w:sz w:val="22"/>
          <w:szCs w:val="22"/>
          <w:rPrChange w:id="755"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756" w:author="Mailloux-Hébert Claudia" w:date="2024-02-21T14:00:00Z">
            <w:rPr>
              <w:rFonts w:ascii="Arial" w:hAnsi="Arial" w:cs="Arial"/>
              <w:b w:val="0"/>
              <w:sz w:val="21"/>
              <w:szCs w:val="21"/>
            </w:rPr>
          </w:rPrChange>
        </w:rPr>
        <w:t xml:space="preserve">exclusion sociale et </w:t>
      </w:r>
      <w:r w:rsidRPr="00175C94">
        <w:rPr>
          <w:rFonts w:ascii="Arial" w:hAnsi="Arial" w:cs="Arial" w:hint="eastAsia"/>
          <w:b w:val="0"/>
          <w:sz w:val="22"/>
          <w:szCs w:val="22"/>
          <w:rPrChange w:id="757" w:author="Mailloux-Hébert Claudia" w:date="2024-02-21T14:00:00Z">
            <w:rPr>
              <w:rFonts w:ascii="Arial" w:hAnsi="Arial" w:cs="Arial" w:hint="eastAsia"/>
              <w:b w:val="0"/>
              <w:sz w:val="21"/>
              <w:szCs w:val="21"/>
            </w:rPr>
          </w:rPrChange>
        </w:rPr>
        <w:t>à</w:t>
      </w:r>
      <w:r w:rsidRPr="00175C94">
        <w:rPr>
          <w:rFonts w:ascii="Arial" w:hAnsi="Arial" w:cs="Arial"/>
          <w:b w:val="0"/>
          <w:sz w:val="22"/>
          <w:szCs w:val="22"/>
          <w:rPrChange w:id="758" w:author="Mailloux-Hébert Claudia" w:date="2024-02-21T14:00:00Z">
            <w:rPr>
              <w:rFonts w:ascii="Arial" w:hAnsi="Arial" w:cs="Arial"/>
              <w:b w:val="0"/>
              <w:sz w:val="21"/>
              <w:szCs w:val="21"/>
            </w:rPr>
          </w:rPrChange>
        </w:rPr>
        <w:t xml:space="preserve"> la violence.</w:t>
      </w:r>
    </w:p>
    <w:p w14:paraId="17BBDB93" w14:textId="77777777" w:rsidR="0058567E" w:rsidRPr="00175C94" w:rsidRDefault="0058567E" w:rsidP="0058567E">
      <w:pPr>
        <w:pStyle w:val="BlocTitre"/>
        <w:spacing w:before="0" w:after="0"/>
        <w:ind w:left="357"/>
        <w:rPr>
          <w:rFonts w:ascii="Arial" w:hAnsi="Arial" w:cs="Arial"/>
          <w:b w:val="0"/>
          <w:sz w:val="22"/>
          <w:szCs w:val="22"/>
          <w:rPrChange w:id="759" w:author="Mailloux-Hébert Claudia" w:date="2024-02-21T14:00:00Z">
            <w:rPr>
              <w:rFonts w:ascii="Arial" w:hAnsi="Arial" w:cs="Arial"/>
              <w:b w:val="0"/>
              <w:sz w:val="21"/>
              <w:szCs w:val="21"/>
            </w:rPr>
          </w:rPrChange>
        </w:rPr>
      </w:pPr>
      <w:r w:rsidRPr="00175C94">
        <w:rPr>
          <w:rFonts w:ascii="Arial" w:hAnsi="Arial" w:cs="Arial"/>
          <w:b w:val="0"/>
          <w:sz w:val="22"/>
          <w:szCs w:val="22"/>
          <w:rPrChange w:id="760" w:author="Mailloux-Hébert Claudia" w:date="2024-02-21T14:00:00Z">
            <w:rPr>
              <w:rFonts w:ascii="Arial" w:hAnsi="Arial" w:cs="Arial"/>
              <w:b w:val="0"/>
              <w:sz w:val="21"/>
              <w:szCs w:val="21"/>
            </w:rPr>
          </w:rPrChange>
        </w:rPr>
        <w:t>02G3</w:t>
      </w:r>
      <w:r w:rsidRPr="00175C94">
        <w:rPr>
          <w:rFonts w:ascii="Arial" w:hAnsi="Arial" w:cs="Arial"/>
          <w:b w:val="0"/>
          <w:sz w:val="22"/>
          <w:szCs w:val="22"/>
          <w:rPrChange w:id="761" w:author="Mailloux-Hébert Claudia" w:date="2024-02-21T14:00:00Z">
            <w:rPr>
              <w:rFonts w:ascii="Arial" w:hAnsi="Arial" w:cs="Arial"/>
              <w:b w:val="0"/>
              <w:sz w:val="21"/>
              <w:szCs w:val="21"/>
            </w:rPr>
          </w:rPrChange>
        </w:rPr>
        <w:tab/>
        <w:t>Effectuer des interventions d</w:t>
      </w:r>
      <w:r w:rsidRPr="00175C94">
        <w:rPr>
          <w:rFonts w:ascii="Arial" w:hAnsi="Arial" w:cs="Arial" w:hint="eastAsia"/>
          <w:b w:val="0"/>
          <w:sz w:val="22"/>
          <w:szCs w:val="22"/>
          <w:rPrChange w:id="762" w:author="Mailloux-Hébert Claudia" w:date="2024-02-21T14:00:00Z">
            <w:rPr>
              <w:rFonts w:ascii="Arial" w:hAnsi="Arial" w:cs="Arial" w:hint="eastAsia"/>
              <w:b w:val="0"/>
              <w:sz w:val="21"/>
              <w:szCs w:val="21"/>
            </w:rPr>
          </w:rPrChange>
        </w:rPr>
        <w:t>’</w:t>
      </w:r>
      <w:r w:rsidRPr="00175C94">
        <w:rPr>
          <w:rFonts w:ascii="Arial" w:hAnsi="Arial" w:cs="Arial"/>
          <w:b w:val="0"/>
          <w:sz w:val="22"/>
          <w:szCs w:val="22"/>
          <w:rPrChange w:id="763" w:author="Mailloux-Hébert Claudia" w:date="2024-02-21T14:00:00Z">
            <w:rPr>
              <w:rFonts w:ascii="Arial" w:hAnsi="Arial" w:cs="Arial"/>
              <w:b w:val="0"/>
              <w:sz w:val="21"/>
              <w:szCs w:val="21"/>
            </w:rPr>
          </w:rPrChange>
        </w:rPr>
        <w:t>adaptation et de r</w:t>
      </w:r>
      <w:r w:rsidRPr="00175C94">
        <w:rPr>
          <w:rFonts w:ascii="Arial" w:hAnsi="Arial" w:cs="Arial" w:hint="eastAsia"/>
          <w:b w:val="0"/>
          <w:sz w:val="22"/>
          <w:szCs w:val="22"/>
          <w:rPrChange w:id="764" w:author="Mailloux-Hébert Claudia" w:date="2024-02-21T14:00:00Z">
            <w:rPr>
              <w:rFonts w:ascii="Arial" w:hAnsi="Arial" w:cs="Arial" w:hint="eastAsia"/>
              <w:b w:val="0"/>
              <w:sz w:val="21"/>
              <w:szCs w:val="21"/>
            </w:rPr>
          </w:rPrChange>
        </w:rPr>
        <w:t>é</w:t>
      </w:r>
      <w:r w:rsidRPr="00175C94">
        <w:rPr>
          <w:rFonts w:ascii="Arial" w:hAnsi="Arial" w:cs="Arial"/>
          <w:b w:val="0"/>
          <w:sz w:val="22"/>
          <w:szCs w:val="22"/>
          <w:rPrChange w:id="765" w:author="Mailloux-Hébert Claudia" w:date="2024-02-21T14:00:00Z">
            <w:rPr>
              <w:rFonts w:ascii="Arial" w:hAnsi="Arial" w:cs="Arial"/>
              <w:b w:val="0"/>
              <w:sz w:val="21"/>
              <w:szCs w:val="21"/>
            </w:rPr>
          </w:rPrChange>
        </w:rPr>
        <w:t>adaptation.</w:t>
      </w:r>
    </w:p>
    <w:p w14:paraId="52A51E66" w14:textId="77777777" w:rsidR="0058567E" w:rsidRPr="00175C94" w:rsidRDefault="0058567E" w:rsidP="0058567E">
      <w:pPr>
        <w:pStyle w:val="BlocTitre"/>
        <w:spacing w:before="0" w:after="0"/>
        <w:ind w:left="357"/>
        <w:rPr>
          <w:rFonts w:ascii="Arial" w:hAnsi="Arial" w:cs="Arial"/>
          <w:b w:val="0"/>
          <w:sz w:val="22"/>
          <w:szCs w:val="22"/>
          <w:rPrChange w:id="766" w:author="Mailloux-Hébert Claudia" w:date="2024-02-21T14:00:00Z">
            <w:rPr>
              <w:rFonts w:ascii="Arial" w:hAnsi="Arial" w:cs="Arial"/>
              <w:b w:val="0"/>
              <w:sz w:val="21"/>
              <w:szCs w:val="21"/>
            </w:rPr>
          </w:rPrChange>
        </w:rPr>
      </w:pPr>
      <w:r w:rsidRPr="00175C94">
        <w:rPr>
          <w:rFonts w:ascii="Arial" w:hAnsi="Arial" w:cs="Arial"/>
          <w:b w:val="0"/>
          <w:sz w:val="22"/>
          <w:szCs w:val="22"/>
          <w:rPrChange w:id="767" w:author="Mailloux-Hébert Claudia" w:date="2024-02-21T14:00:00Z">
            <w:rPr>
              <w:rFonts w:ascii="Arial" w:hAnsi="Arial" w:cs="Arial"/>
              <w:b w:val="0"/>
              <w:sz w:val="21"/>
              <w:szCs w:val="21"/>
            </w:rPr>
          </w:rPrChange>
        </w:rPr>
        <w:t>02G4</w:t>
      </w:r>
      <w:r w:rsidRPr="00175C94">
        <w:rPr>
          <w:rFonts w:ascii="Arial" w:hAnsi="Arial" w:cs="Arial"/>
          <w:b w:val="0"/>
          <w:sz w:val="22"/>
          <w:szCs w:val="22"/>
          <w:rPrChange w:id="768" w:author="Mailloux-Hébert Claudia" w:date="2024-02-21T14:00:00Z">
            <w:rPr>
              <w:rFonts w:ascii="Arial" w:hAnsi="Arial" w:cs="Arial"/>
              <w:b w:val="0"/>
              <w:sz w:val="21"/>
              <w:szCs w:val="21"/>
            </w:rPr>
          </w:rPrChange>
        </w:rPr>
        <w:tab/>
        <w:t>Effectuer des interventions en situation de crise.</w:t>
      </w:r>
    </w:p>
    <w:p w14:paraId="347C4D4D" w14:textId="77777777" w:rsidR="0058567E" w:rsidRPr="00175C94" w:rsidRDefault="0058567E" w:rsidP="0058567E">
      <w:pPr>
        <w:pStyle w:val="BlocTitre"/>
        <w:spacing w:before="0" w:after="0"/>
        <w:ind w:left="357"/>
        <w:rPr>
          <w:rFonts w:ascii="Arial" w:hAnsi="Arial" w:cs="Arial"/>
          <w:b w:val="0"/>
          <w:sz w:val="22"/>
          <w:szCs w:val="22"/>
          <w:rPrChange w:id="769" w:author="Mailloux-Hébert Claudia" w:date="2024-02-21T14:00:00Z">
            <w:rPr>
              <w:rFonts w:ascii="Arial" w:hAnsi="Arial" w:cs="Arial"/>
              <w:b w:val="0"/>
              <w:sz w:val="21"/>
              <w:szCs w:val="21"/>
            </w:rPr>
          </w:rPrChange>
        </w:rPr>
      </w:pPr>
    </w:p>
    <w:p w14:paraId="39442662" w14:textId="22305D69" w:rsidR="00E25532" w:rsidRPr="00175C94" w:rsidRDefault="00E25532" w:rsidP="0058567E">
      <w:pPr>
        <w:pStyle w:val="BlocTitre"/>
        <w:spacing w:after="0"/>
        <w:ind w:left="360"/>
        <w:rPr>
          <w:rFonts w:ascii="Arial" w:hAnsi="Arial" w:cs="Arial"/>
          <w:smallCaps/>
          <w:sz w:val="22"/>
          <w:szCs w:val="22"/>
          <w:rPrChange w:id="770" w:author="Mailloux-Hébert Claudia" w:date="2024-02-21T14:00:00Z">
            <w:rPr>
              <w:rFonts w:ascii="Arial" w:hAnsi="Arial" w:cs="Arial"/>
              <w:smallCaps/>
              <w:sz w:val="21"/>
              <w:szCs w:val="21"/>
            </w:rPr>
          </w:rPrChange>
        </w:rPr>
      </w:pPr>
      <w:r w:rsidRPr="00175C94">
        <w:rPr>
          <w:rFonts w:ascii="Arial" w:hAnsi="Arial" w:cs="Arial"/>
          <w:smallCaps/>
          <w:sz w:val="22"/>
          <w:szCs w:val="22"/>
          <w:rPrChange w:id="771" w:author="Mailloux-Hébert Claudia" w:date="2024-02-21T14:00:00Z">
            <w:rPr>
              <w:rFonts w:ascii="Arial" w:hAnsi="Arial" w:cs="Arial"/>
              <w:smallCaps/>
              <w:sz w:val="21"/>
              <w:szCs w:val="21"/>
            </w:rPr>
          </w:rPrChange>
        </w:rPr>
        <w:t>Cours porteur de l’épreuve synthèse de programme</w:t>
      </w:r>
    </w:p>
    <w:p w14:paraId="06814529" w14:textId="1BD9EB55" w:rsidR="00E25532" w:rsidRPr="00175C94" w:rsidRDefault="00E25532" w:rsidP="009E2D08">
      <w:pPr>
        <w:spacing w:before="240"/>
        <w:ind w:left="360"/>
        <w:rPr>
          <w:rFonts w:ascii="Arial" w:hAnsi="Arial" w:cs="Arial"/>
          <w:sz w:val="22"/>
          <w:szCs w:val="22"/>
          <w:rPrChange w:id="772" w:author="Mailloux-Hébert Claudia" w:date="2024-02-21T14:00:00Z">
            <w:rPr>
              <w:rFonts w:ascii="Arial" w:hAnsi="Arial" w:cs="Arial"/>
              <w:sz w:val="21"/>
              <w:szCs w:val="21"/>
            </w:rPr>
          </w:rPrChange>
        </w:rPr>
      </w:pPr>
      <w:r w:rsidRPr="00175C94">
        <w:rPr>
          <w:rFonts w:ascii="Arial" w:hAnsi="Arial" w:cs="Arial"/>
          <w:sz w:val="22"/>
          <w:szCs w:val="22"/>
          <w:rPrChange w:id="773" w:author="Mailloux-Hébert Claudia" w:date="2024-02-21T14:00:00Z">
            <w:rPr>
              <w:rFonts w:ascii="Arial" w:hAnsi="Arial" w:cs="Arial"/>
              <w:sz w:val="21"/>
              <w:szCs w:val="21"/>
            </w:rPr>
          </w:rPrChange>
        </w:rPr>
        <w:t xml:space="preserve">En </w:t>
      </w:r>
      <w:r w:rsidR="009E02F0" w:rsidRPr="00175C94">
        <w:rPr>
          <w:rFonts w:ascii="Arial" w:hAnsi="Arial" w:cs="Arial"/>
          <w:i/>
          <w:iCs/>
          <w:sz w:val="22"/>
          <w:szCs w:val="22"/>
          <w:rPrChange w:id="774" w:author="Mailloux-Hébert Claudia" w:date="2024-02-21T14:00:00Z">
            <w:rPr>
              <w:rFonts w:ascii="Arial" w:hAnsi="Arial" w:cs="Arial"/>
              <w:i/>
              <w:iCs/>
              <w:sz w:val="21"/>
              <w:szCs w:val="21"/>
            </w:rPr>
          </w:rPrChange>
        </w:rPr>
        <w:t xml:space="preserve">Techniques d’éducation </w:t>
      </w:r>
      <w:r w:rsidR="009B5526" w:rsidRPr="00175C94">
        <w:rPr>
          <w:rFonts w:ascii="Arial" w:hAnsi="Arial" w:cs="Arial"/>
          <w:i/>
          <w:iCs/>
          <w:sz w:val="22"/>
          <w:szCs w:val="22"/>
          <w:rPrChange w:id="775" w:author="Mailloux-Hébert Claudia" w:date="2024-02-21T14:00:00Z">
            <w:rPr>
              <w:rFonts w:ascii="Arial" w:hAnsi="Arial" w:cs="Arial"/>
              <w:i/>
              <w:iCs/>
              <w:sz w:val="21"/>
              <w:szCs w:val="21"/>
            </w:rPr>
          </w:rPrChange>
        </w:rPr>
        <w:t>spécialisée</w:t>
      </w:r>
      <w:r w:rsidR="009E2D08" w:rsidRPr="00175C94">
        <w:rPr>
          <w:rFonts w:ascii="Arial" w:hAnsi="Arial" w:cs="Arial"/>
          <w:i/>
          <w:iCs/>
          <w:sz w:val="22"/>
          <w:szCs w:val="22"/>
          <w:rPrChange w:id="776" w:author="Mailloux-Hébert Claudia" w:date="2024-02-21T14:00:00Z">
            <w:rPr>
              <w:rFonts w:ascii="Arial" w:hAnsi="Arial" w:cs="Arial"/>
              <w:i/>
              <w:iCs/>
              <w:sz w:val="21"/>
              <w:szCs w:val="21"/>
            </w:rPr>
          </w:rPrChange>
        </w:rPr>
        <w:t>,</w:t>
      </w:r>
      <w:r w:rsidRPr="00175C94">
        <w:rPr>
          <w:rFonts w:ascii="Arial" w:hAnsi="Arial" w:cs="Arial"/>
          <w:sz w:val="22"/>
          <w:szCs w:val="22"/>
          <w:rPrChange w:id="777" w:author="Mailloux-Hébert Claudia" w:date="2024-02-21T14:00:00Z">
            <w:rPr>
              <w:rFonts w:ascii="Arial" w:hAnsi="Arial" w:cs="Arial"/>
              <w:sz w:val="21"/>
              <w:szCs w:val="21"/>
            </w:rPr>
          </w:rPrChange>
        </w:rPr>
        <w:t xml:space="preserve"> la réussite de l’épreuve synthèse de programme est conditionnelle à la réussite du cours </w:t>
      </w:r>
      <w:r w:rsidR="00D10153" w:rsidRPr="00175C94">
        <w:rPr>
          <w:rFonts w:ascii="Arial" w:hAnsi="Arial" w:cs="Arial"/>
          <w:bCs/>
          <w:i/>
          <w:iCs/>
          <w:sz w:val="22"/>
          <w:szCs w:val="22"/>
          <w:rPrChange w:id="778" w:author="Mailloux-Hébert Claudia" w:date="2024-02-21T14:00:00Z">
            <w:rPr>
              <w:rFonts w:ascii="Arial" w:hAnsi="Arial" w:cs="Arial"/>
              <w:bCs/>
              <w:i/>
              <w:iCs/>
              <w:sz w:val="21"/>
              <w:szCs w:val="21"/>
            </w:rPr>
          </w:rPrChange>
        </w:rPr>
        <w:t xml:space="preserve">Stage </w:t>
      </w:r>
      <w:r w:rsidR="00046895" w:rsidRPr="00175C94">
        <w:rPr>
          <w:rFonts w:ascii="Arial" w:hAnsi="Arial" w:cs="Arial"/>
          <w:bCs/>
          <w:i/>
          <w:iCs/>
          <w:sz w:val="22"/>
          <w:szCs w:val="22"/>
          <w:rPrChange w:id="779" w:author="Mailloux-Hébert Claudia" w:date="2024-02-21T14:00:00Z">
            <w:rPr>
              <w:rFonts w:ascii="Arial" w:hAnsi="Arial" w:cs="Arial"/>
              <w:bCs/>
              <w:i/>
              <w:iCs/>
              <w:sz w:val="21"/>
              <w:szCs w:val="21"/>
            </w:rPr>
          </w:rPrChange>
        </w:rPr>
        <w:t>final : intervenir en éducation spécialisée</w:t>
      </w:r>
      <w:r w:rsidRPr="00175C94">
        <w:rPr>
          <w:rFonts w:ascii="Arial" w:hAnsi="Arial" w:cs="Arial"/>
          <w:bCs/>
          <w:i/>
          <w:iCs/>
          <w:sz w:val="22"/>
          <w:szCs w:val="22"/>
          <w:rPrChange w:id="780" w:author="Mailloux-Hébert Claudia" w:date="2024-02-21T14:00:00Z">
            <w:rPr>
              <w:rFonts w:ascii="Arial" w:hAnsi="Arial" w:cs="Arial"/>
              <w:bCs/>
              <w:i/>
              <w:iCs/>
              <w:sz w:val="21"/>
              <w:szCs w:val="21"/>
            </w:rPr>
          </w:rPrChange>
        </w:rPr>
        <w:t xml:space="preserve"> </w:t>
      </w:r>
      <w:r w:rsidR="00D10153" w:rsidRPr="00175C94">
        <w:rPr>
          <w:rFonts w:ascii="Arial" w:hAnsi="Arial" w:cs="Arial"/>
          <w:bCs/>
          <w:sz w:val="22"/>
          <w:szCs w:val="22"/>
          <w:rPrChange w:id="781" w:author="Mailloux-Hébert Claudia" w:date="2024-02-21T14:00:00Z">
            <w:rPr>
              <w:rFonts w:ascii="Arial" w:hAnsi="Arial" w:cs="Arial"/>
              <w:bCs/>
              <w:sz w:val="21"/>
              <w:szCs w:val="21"/>
            </w:rPr>
          </w:rPrChange>
        </w:rPr>
        <w:t>(3</w:t>
      </w:r>
      <w:r w:rsidR="00046895" w:rsidRPr="00175C94">
        <w:rPr>
          <w:rFonts w:ascii="Arial" w:hAnsi="Arial" w:cs="Arial"/>
          <w:bCs/>
          <w:sz w:val="22"/>
          <w:szCs w:val="22"/>
          <w:rPrChange w:id="782" w:author="Mailloux-Hébert Claudia" w:date="2024-02-21T14:00:00Z">
            <w:rPr>
              <w:rFonts w:ascii="Arial" w:hAnsi="Arial" w:cs="Arial"/>
              <w:bCs/>
              <w:sz w:val="21"/>
              <w:szCs w:val="21"/>
            </w:rPr>
          </w:rPrChange>
        </w:rPr>
        <w:t>51</w:t>
      </w:r>
      <w:r w:rsidR="00D10153" w:rsidRPr="00175C94">
        <w:rPr>
          <w:rFonts w:ascii="Arial" w:hAnsi="Arial" w:cs="Arial"/>
          <w:bCs/>
          <w:sz w:val="22"/>
          <w:szCs w:val="22"/>
          <w:rPrChange w:id="783" w:author="Mailloux-Hébert Claudia" w:date="2024-02-21T14:00:00Z">
            <w:rPr>
              <w:rFonts w:ascii="Arial" w:hAnsi="Arial" w:cs="Arial"/>
              <w:bCs/>
              <w:sz w:val="21"/>
              <w:szCs w:val="21"/>
            </w:rPr>
          </w:rPrChange>
        </w:rPr>
        <w:t>-6</w:t>
      </w:r>
      <w:r w:rsidR="00046895" w:rsidRPr="00175C94">
        <w:rPr>
          <w:rFonts w:ascii="Arial" w:hAnsi="Arial" w:cs="Arial"/>
          <w:bCs/>
          <w:sz w:val="22"/>
          <w:szCs w:val="22"/>
          <w:rPrChange w:id="784" w:author="Mailloux-Hébert Claudia" w:date="2024-02-21T14:00:00Z">
            <w:rPr>
              <w:rFonts w:ascii="Arial" w:hAnsi="Arial" w:cs="Arial"/>
              <w:bCs/>
              <w:sz w:val="21"/>
              <w:szCs w:val="21"/>
            </w:rPr>
          </w:rPrChange>
        </w:rPr>
        <w:t>SX</w:t>
      </w:r>
      <w:r w:rsidR="00B31FC6" w:rsidRPr="00175C94">
        <w:rPr>
          <w:rFonts w:ascii="Arial" w:hAnsi="Arial" w:cs="Arial"/>
          <w:bCs/>
          <w:sz w:val="22"/>
          <w:szCs w:val="22"/>
          <w:rPrChange w:id="785" w:author="Mailloux-Hébert Claudia" w:date="2024-02-21T14:00:00Z">
            <w:rPr>
              <w:rFonts w:ascii="Arial" w:hAnsi="Arial" w:cs="Arial"/>
              <w:bCs/>
              <w:sz w:val="21"/>
              <w:szCs w:val="21"/>
            </w:rPr>
          </w:rPrChange>
        </w:rPr>
        <w:t>-EM) et se réalise lors d’une activité de stage.</w:t>
      </w:r>
    </w:p>
    <w:p w14:paraId="2846FB48" w14:textId="77777777" w:rsidR="00E25532" w:rsidRPr="00175C94" w:rsidRDefault="00E25532" w:rsidP="009E2D08">
      <w:pPr>
        <w:pStyle w:val="BlocTitre"/>
        <w:numPr>
          <w:ilvl w:val="0"/>
          <w:numId w:val="2"/>
        </w:numPr>
        <w:spacing w:after="0"/>
        <w:rPr>
          <w:rFonts w:ascii="Arial" w:hAnsi="Arial" w:cs="Arial"/>
          <w:smallCaps/>
          <w:sz w:val="22"/>
          <w:szCs w:val="22"/>
          <w:rPrChange w:id="786" w:author="Mailloux-Hébert Claudia" w:date="2024-02-21T14:00:00Z">
            <w:rPr>
              <w:rFonts w:ascii="Arial" w:hAnsi="Arial" w:cs="Arial"/>
              <w:smallCaps/>
              <w:sz w:val="21"/>
              <w:szCs w:val="21"/>
            </w:rPr>
          </w:rPrChange>
        </w:rPr>
      </w:pPr>
      <w:r w:rsidRPr="00175C94">
        <w:rPr>
          <w:rFonts w:ascii="Arial" w:hAnsi="Arial" w:cs="Arial"/>
          <w:smallCaps/>
          <w:sz w:val="22"/>
          <w:szCs w:val="22"/>
          <w:rPrChange w:id="787" w:author="Mailloux-Hébert Claudia" w:date="2024-02-21T14:00:00Z">
            <w:rPr>
              <w:rFonts w:ascii="Arial" w:hAnsi="Arial" w:cs="Arial"/>
              <w:smallCaps/>
              <w:sz w:val="21"/>
              <w:szCs w:val="21"/>
            </w:rPr>
          </w:rPrChange>
        </w:rPr>
        <w:t>Contexte de réalisation de l’épreuve synthèse</w:t>
      </w:r>
    </w:p>
    <w:p w14:paraId="4622B446" w14:textId="37F679A1" w:rsidR="00E25532" w:rsidRPr="00175C94" w:rsidRDefault="00E25532" w:rsidP="00334BA7">
      <w:pPr>
        <w:pStyle w:val="Titre2"/>
        <w:keepNext w:val="0"/>
        <w:numPr>
          <w:ilvl w:val="1"/>
          <w:numId w:val="9"/>
        </w:numPr>
        <w:spacing w:before="180" w:line="240" w:lineRule="auto"/>
        <w:rPr>
          <w:rFonts w:ascii="Arial" w:hAnsi="Arial" w:cs="Arial"/>
          <w:iCs/>
          <w:caps w:val="0"/>
          <w:sz w:val="22"/>
          <w:szCs w:val="22"/>
          <w:rPrChange w:id="788" w:author="Mailloux-Hébert Claudia" w:date="2024-02-21T14:00:00Z">
            <w:rPr>
              <w:rFonts w:ascii="Arial" w:hAnsi="Arial" w:cs="Arial"/>
              <w:iCs/>
              <w:caps w:val="0"/>
              <w:sz w:val="21"/>
              <w:szCs w:val="21"/>
            </w:rPr>
          </w:rPrChange>
        </w:rPr>
      </w:pPr>
      <w:r w:rsidRPr="00175C94">
        <w:rPr>
          <w:rFonts w:ascii="Arial" w:hAnsi="Arial" w:cs="Arial"/>
          <w:iCs/>
          <w:caps w:val="0"/>
          <w:sz w:val="22"/>
          <w:szCs w:val="22"/>
          <w:rPrChange w:id="789" w:author="Mailloux-Hébert Claudia" w:date="2024-02-21T14:00:00Z">
            <w:rPr>
              <w:rFonts w:ascii="Arial" w:hAnsi="Arial" w:cs="Arial"/>
              <w:iCs/>
              <w:caps w:val="0"/>
              <w:sz w:val="21"/>
              <w:szCs w:val="21"/>
            </w:rPr>
          </w:rPrChange>
        </w:rPr>
        <w:t xml:space="preserve">Objectif de l’épreuve synthèse de programme en </w:t>
      </w:r>
      <w:r w:rsidRPr="00175C94">
        <w:rPr>
          <w:rFonts w:ascii="Arial" w:hAnsi="Arial" w:cs="Arial"/>
          <w:i/>
          <w:iCs/>
          <w:caps w:val="0"/>
          <w:sz w:val="22"/>
          <w:szCs w:val="22"/>
          <w:rPrChange w:id="790" w:author="Mailloux-Hébert Claudia" w:date="2024-02-21T14:00:00Z">
            <w:rPr>
              <w:rFonts w:ascii="Arial" w:hAnsi="Arial" w:cs="Arial"/>
              <w:i/>
              <w:iCs/>
              <w:caps w:val="0"/>
              <w:sz w:val="21"/>
              <w:szCs w:val="21"/>
            </w:rPr>
          </w:rPrChange>
        </w:rPr>
        <w:t xml:space="preserve">Techniques </w:t>
      </w:r>
      <w:r w:rsidR="00046895" w:rsidRPr="00175C94">
        <w:rPr>
          <w:rFonts w:ascii="Arial" w:hAnsi="Arial" w:cs="Arial"/>
          <w:i/>
          <w:iCs/>
          <w:caps w:val="0"/>
          <w:sz w:val="22"/>
          <w:szCs w:val="22"/>
          <w:rPrChange w:id="791" w:author="Mailloux-Hébert Claudia" w:date="2024-02-21T14:00:00Z">
            <w:rPr>
              <w:rFonts w:ascii="Arial" w:hAnsi="Arial" w:cs="Arial"/>
              <w:i/>
              <w:iCs/>
              <w:caps w:val="0"/>
              <w:sz w:val="21"/>
              <w:szCs w:val="21"/>
            </w:rPr>
          </w:rPrChange>
        </w:rPr>
        <w:t>d’éducation spécialisée</w:t>
      </w:r>
    </w:p>
    <w:p w14:paraId="4A9D5485" w14:textId="4C7C9C0C" w:rsidR="00046895" w:rsidRPr="00175C94" w:rsidRDefault="00046895" w:rsidP="009E2D08">
      <w:pPr>
        <w:pStyle w:val="Titre2"/>
        <w:keepNext w:val="0"/>
        <w:spacing w:before="180" w:line="240" w:lineRule="auto"/>
        <w:ind w:left="851"/>
        <w:rPr>
          <w:rFonts w:ascii="Arial" w:hAnsi="Arial" w:cs="Arial"/>
          <w:b w:val="0"/>
          <w:caps w:val="0"/>
          <w:sz w:val="22"/>
          <w:szCs w:val="22"/>
          <w:rPrChange w:id="792" w:author="Mailloux-Hébert Claudia" w:date="2024-02-21T14:00:00Z">
            <w:rPr>
              <w:rFonts w:ascii="Arial" w:hAnsi="Arial" w:cs="Arial"/>
              <w:b w:val="0"/>
              <w:caps w:val="0"/>
              <w:sz w:val="21"/>
              <w:szCs w:val="21"/>
            </w:rPr>
          </w:rPrChange>
        </w:rPr>
      </w:pPr>
      <w:r w:rsidRPr="00175C94">
        <w:rPr>
          <w:rFonts w:ascii="Arial" w:hAnsi="Arial" w:cs="Arial"/>
          <w:b w:val="0"/>
          <w:caps w:val="0"/>
          <w:sz w:val="22"/>
          <w:szCs w:val="22"/>
          <w:rPrChange w:id="793" w:author="Mailloux-Hébert Claudia" w:date="2024-02-21T14:00:00Z">
            <w:rPr>
              <w:rFonts w:ascii="Arial" w:hAnsi="Arial" w:cs="Arial"/>
              <w:b w:val="0"/>
              <w:caps w:val="0"/>
              <w:sz w:val="21"/>
              <w:szCs w:val="21"/>
            </w:rPr>
          </w:rPrChange>
        </w:rPr>
        <w:t xml:space="preserve">Au terme du programme, </w:t>
      </w:r>
      <w:r w:rsidR="009009D5" w:rsidRPr="00175C94">
        <w:rPr>
          <w:rFonts w:ascii="Arial" w:hAnsi="Arial" w:cs="Arial"/>
          <w:b w:val="0"/>
          <w:caps w:val="0"/>
          <w:sz w:val="22"/>
          <w:szCs w:val="22"/>
          <w:rPrChange w:id="794" w:author="Mailloux-Hébert Claudia" w:date="2024-02-21T14:00:00Z">
            <w:rPr>
              <w:rFonts w:ascii="Arial" w:hAnsi="Arial" w:cs="Arial"/>
              <w:b w:val="0"/>
              <w:caps w:val="0"/>
              <w:sz w:val="21"/>
              <w:szCs w:val="21"/>
            </w:rPr>
          </w:rPrChange>
        </w:rPr>
        <w:t xml:space="preserve">la personne étudiante </w:t>
      </w:r>
      <w:r w:rsidRPr="00175C94">
        <w:rPr>
          <w:rFonts w:ascii="Arial" w:hAnsi="Arial" w:cs="Arial"/>
          <w:b w:val="0"/>
          <w:caps w:val="0"/>
          <w:sz w:val="22"/>
          <w:szCs w:val="22"/>
          <w:rPrChange w:id="795" w:author="Mailloux-Hébert Claudia" w:date="2024-02-21T14:00:00Z">
            <w:rPr>
              <w:rFonts w:ascii="Arial" w:hAnsi="Arial" w:cs="Arial"/>
              <w:b w:val="0"/>
              <w:caps w:val="0"/>
              <w:sz w:val="21"/>
              <w:szCs w:val="21"/>
            </w:rPr>
          </w:rPrChange>
        </w:rPr>
        <w:t>sera en mesure de mettre en place, de fa</w:t>
      </w:r>
      <w:r w:rsidRPr="00175C94">
        <w:rPr>
          <w:rFonts w:ascii="Arial" w:hAnsi="Arial" w:cs="Arial" w:hint="eastAsia"/>
          <w:b w:val="0"/>
          <w:caps w:val="0"/>
          <w:sz w:val="22"/>
          <w:szCs w:val="22"/>
          <w:rPrChange w:id="796" w:author="Mailloux-Hébert Claudia" w:date="2024-02-21T14:00:00Z">
            <w:rPr>
              <w:rFonts w:ascii="Arial" w:hAnsi="Arial" w:cs="Arial" w:hint="eastAsia"/>
              <w:b w:val="0"/>
              <w:caps w:val="0"/>
              <w:sz w:val="21"/>
              <w:szCs w:val="21"/>
            </w:rPr>
          </w:rPrChange>
        </w:rPr>
        <w:t>ç</w:t>
      </w:r>
      <w:r w:rsidRPr="00175C94">
        <w:rPr>
          <w:rFonts w:ascii="Arial" w:hAnsi="Arial" w:cs="Arial"/>
          <w:b w:val="0"/>
          <w:caps w:val="0"/>
          <w:sz w:val="22"/>
          <w:szCs w:val="22"/>
          <w:rPrChange w:id="797" w:author="Mailloux-Hébert Claudia" w:date="2024-02-21T14:00:00Z">
            <w:rPr>
              <w:rFonts w:ascii="Arial" w:hAnsi="Arial" w:cs="Arial"/>
              <w:b w:val="0"/>
              <w:caps w:val="0"/>
              <w:sz w:val="21"/>
              <w:szCs w:val="21"/>
            </w:rPr>
          </w:rPrChange>
        </w:rPr>
        <w:t>on continue, le processus complet d</w:t>
      </w:r>
      <w:r w:rsidRPr="00175C94">
        <w:rPr>
          <w:rFonts w:ascii="Arial" w:hAnsi="Arial" w:cs="Arial" w:hint="eastAsia"/>
          <w:b w:val="0"/>
          <w:caps w:val="0"/>
          <w:sz w:val="22"/>
          <w:szCs w:val="22"/>
          <w:rPrChange w:id="798" w:author="Mailloux-Hébert Claudia" w:date="2024-02-21T14:00:00Z">
            <w:rPr>
              <w:rFonts w:ascii="Arial" w:hAnsi="Arial" w:cs="Arial" w:hint="eastAsia"/>
              <w:b w:val="0"/>
              <w:caps w:val="0"/>
              <w:sz w:val="21"/>
              <w:szCs w:val="21"/>
            </w:rPr>
          </w:rPrChange>
        </w:rPr>
        <w:t>’</w:t>
      </w:r>
      <w:r w:rsidRPr="00175C94">
        <w:rPr>
          <w:rFonts w:ascii="Arial" w:hAnsi="Arial" w:cs="Arial"/>
          <w:b w:val="0"/>
          <w:caps w:val="0"/>
          <w:sz w:val="22"/>
          <w:szCs w:val="22"/>
          <w:rPrChange w:id="799" w:author="Mailloux-Hébert Claudia" w:date="2024-02-21T14:00:00Z">
            <w:rPr>
              <w:rFonts w:ascii="Arial" w:hAnsi="Arial" w:cs="Arial"/>
              <w:b w:val="0"/>
              <w:caps w:val="0"/>
              <w:sz w:val="21"/>
              <w:szCs w:val="21"/>
            </w:rPr>
          </w:rPrChange>
        </w:rPr>
        <w:t>intervention aupr</w:t>
      </w:r>
      <w:r w:rsidRPr="00175C94">
        <w:rPr>
          <w:rFonts w:ascii="Arial" w:hAnsi="Arial" w:cs="Arial" w:hint="eastAsia"/>
          <w:b w:val="0"/>
          <w:caps w:val="0"/>
          <w:sz w:val="22"/>
          <w:szCs w:val="22"/>
          <w:rPrChange w:id="800" w:author="Mailloux-Hébert Claudia" w:date="2024-02-21T14:00:00Z">
            <w:rPr>
              <w:rFonts w:ascii="Arial" w:hAnsi="Arial" w:cs="Arial" w:hint="eastAsia"/>
              <w:b w:val="0"/>
              <w:caps w:val="0"/>
              <w:sz w:val="21"/>
              <w:szCs w:val="21"/>
            </w:rPr>
          </w:rPrChange>
        </w:rPr>
        <w:t>è</w:t>
      </w:r>
      <w:r w:rsidRPr="00175C94">
        <w:rPr>
          <w:rFonts w:ascii="Arial" w:hAnsi="Arial" w:cs="Arial"/>
          <w:b w:val="0"/>
          <w:caps w:val="0"/>
          <w:sz w:val="22"/>
          <w:szCs w:val="22"/>
          <w:rPrChange w:id="801" w:author="Mailloux-Hébert Claudia" w:date="2024-02-21T14:00:00Z">
            <w:rPr>
              <w:rFonts w:ascii="Arial" w:hAnsi="Arial" w:cs="Arial"/>
              <w:b w:val="0"/>
              <w:caps w:val="0"/>
              <w:sz w:val="21"/>
              <w:szCs w:val="21"/>
            </w:rPr>
          </w:rPrChange>
        </w:rPr>
        <w:t>s d</w:t>
      </w:r>
      <w:r w:rsidRPr="00175C94">
        <w:rPr>
          <w:rFonts w:ascii="Arial" w:hAnsi="Arial" w:cs="Arial" w:hint="eastAsia"/>
          <w:b w:val="0"/>
          <w:caps w:val="0"/>
          <w:sz w:val="22"/>
          <w:szCs w:val="22"/>
          <w:rPrChange w:id="802" w:author="Mailloux-Hébert Claudia" w:date="2024-02-21T14:00:00Z">
            <w:rPr>
              <w:rFonts w:ascii="Arial" w:hAnsi="Arial" w:cs="Arial" w:hint="eastAsia"/>
              <w:b w:val="0"/>
              <w:caps w:val="0"/>
              <w:sz w:val="21"/>
              <w:szCs w:val="21"/>
            </w:rPr>
          </w:rPrChange>
        </w:rPr>
        <w:t>’</w:t>
      </w:r>
      <w:r w:rsidRPr="00175C94">
        <w:rPr>
          <w:rFonts w:ascii="Arial" w:hAnsi="Arial" w:cs="Arial"/>
          <w:b w:val="0"/>
          <w:caps w:val="0"/>
          <w:sz w:val="22"/>
          <w:szCs w:val="22"/>
          <w:rPrChange w:id="803" w:author="Mailloux-Hébert Claudia" w:date="2024-02-21T14:00:00Z">
            <w:rPr>
              <w:rFonts w:ascii="Arial" w:hAnsi="Arial" w:cs="Arial"/>
              <w:b w:val="0"/>
              <w:caps w:val="0"/>
              <w:sz w:val="21"/>
              <w:szCs w:val="21"/>
            </w:rPr>
          </w:rPrChange>
        </w:rPr>
        <w:t>une personne ayant des probl</w:t>
      </w:r>
      <w:r w:rsidRPr="00175C94">
        <w:rPr>
          <w:rFonts w:ascii="Arial" w:hAnsi="Arial" w:cs="Arial" w:hint="eastAsia"/>
          <w:b w:val="0"/>
          <w:caps w:val="0"/>
          <w:sz w:val="22"/>
          <w:szCs w:val="22"/>
          <w:rPrChange w:id="804" w:author="Mailloux-Hébert Claudia" w:date="2024-02-21T14:00:00Z">
            <w:rPr>
              <w:rFonts w:ascii="Arial" w:hAnsi="Arial" w:cs="Arial" w:hint="eastAsia"/>
              <w:b w:val="0"/>
              <w:caps w:val="0"/>
              <w:sz w:val="21"/>
              <w:szCs w:val="21"/>
            </w:rPr>
          </w:rPrChange>
        </w:rPr>
        <w:t>é</w:t>
      </w:r>
      <w:r w:rsidRPr="00175C94">
        <w:rPr>
          <w:rFonts w:ascii="Arial" w:hAnsi="Arial" w:cs="Arial"/>
          <w:b w:val="0"/>
          <w:caps w:val="0"/>
          <w:sz w:val="22"/>
          <w:szCs w:val="22"/>
          <w:rPrChange w:id="805" w:author="Mailloux-Hébert Claudia" w:date="2024-02-21T14:00:00Z">
            <w:rPr>
              <w:rFonts w:ascii="Arial" w:hAnsi="Arial" w:cs="Arial"/>
              <w:b w:val="0"/>
              <w:caps w:val="0"/>
              <w:sz w:val="21"/>
              <w:szCs w:val="21"/>
            </w:rPr>
          </w:rPrChange>
        </w:rPr>
        <w:t>matiques d</w:t>
      </w:r>
      <w:r w:rsidRPr="00175C94">
        <w:rPr>
          <w:rFonts w:ascii="Arial" w:hAnsi="Arial" w:cs="Arial" w:hint="eastAsia"/>
          <w:b w:val="0"/>
          <w:caps w:val="0"/>
          <w:sz w:val="22"/>
          <w:szCs w:val="22"/>
          <w:rPrChange w:id="806" w:author="Mailloux-Hébert Claudia" w:date="2024-02-21T14:00:00Z">
            <w:rPr>
              <w:rFonts w:ascii="Arial" w:hAnsi="Arial" w:cs="Arial" w:hint="eastAsia"/>
              <w:b w:val="0"/>
              <w:caps w:val="0"/>
              <w:sz w:val="21"/>
              <w:szCs w:val="21"/>
            </w:rPr>
          </w:rPrChange>
        </w:rPr>
        <w:t>’</w:t>
      </w:r>
      <w:r w:rsidRPr="00175C94">
        <w:rPr>
          <w:rFonts w:ascii="Arial" w:hAnsi="Arial" w:cs="Arial"/>
          <w:b w:val="0"/>
          <w:caps w:val="0"/>
          <w:sz w:val="22"/>
          <w:szCs w:val="22"/>
          <w:rPrChange w:id="807" w:author="Mailloux-Hébert Claudia" w:date="2024-02-21T14:00:00Z">
            <w:rPr>
              <w:rFonts w:ascii="Arial" w:hAnsi="Arial" w:cs="Arial"/>
              <w:b w:val="0"/>
              <w:caps w:val="0"/>
              <w:sz w:val="21"/>
              <w:szCs w:val="21"/>
            </w:rPr>
          </w:rPrChange>
        </w:rPr>
        <w:t>adaptation biopsychosociales et/ou d</w:t>
      </w:r>
      <w:r w:rsidRPr="00175C94">
        <w:rPr>
          <w:rFonts w:ascii="Arial" w:hAnsi="Arial" w:cs="Arial" w:hint="eastAsia"/>
          <w:b w:val="0"/>
          <w:caps w:val="0"/>
          <w:sz w:val="22"/>
          <w:szCs w:val="22"/>
          <w:rPrChange w:id="808" w:author="Mailloux-Hébert Claudia" w:date="2024-02-21T14:00:00Z">
            <w:rPr>
              <w:rFonts w:ascii="Arial" w:hAnsi="Arial" w:cs="Arial" w:hint="eastAsia"/>
              <w:b w:val="0"/>
              <w:caps w:val="0"/>
              <w:sz w:val="21"/>
              <w:szCs w:val="21"/>
            </w:rPr>
          </w:rPrChange>
        </w:rPr>
        <w:t>’</w:t>
      </w:r>
      <w:r w:rsidRPr="00175C94">
        <w:rPr>
          <w:rFonts w:ascii="Arial" w:hAnsi="Arial" w:cs="Arial"/>
          <w:b w:val="0"/>
          <w:caps w:val="0"/>
          <w:sz w:val="22"/>
          <w:szCs w:val="22"/>
          <w:rPrChange w:id="809" w:author="Mailloux-Hébert Claudia" w:date="2024-02-21T14:00:00Z">
            <w:rPr>
              <w:rFonts w:ascii="Arial" w:hAnsi="Arial" w:cs="Arial"/>
              <w:b w:val="0"/>
              <w:caps w:val="0"/>
              <w:sz w:val="21"/>
              <w:szCs w:val="21"/>
            </w:rPr>
          </w:rPrChange>
        </w:rPr>
        <w:t>un groupe de personnes fr</w:t>
      </w:r>
      <w:r w:rsidRPr="00175C94">
        <w:rPr>
          <w:rFonts w:ascii="Arial" w:hAnsi="Arial" w:cs="Arial" w:hint="eastAsia"/>
          <w:b w:val="0"/>
          <w:caps w:val="0"/>
          <w:sz w:val="22"/>
          <w:szCs w:val="22"/>
          <w:rPrChange w:id="810" w:author="Mailloux-Hébert Claudia" w:date="2024-02-21T14:00:00Z">
            <w:rPr>
              <w:rFonts w:ascii="Arial" w:hAnsi="Arial" w:cs="Arial" w:hint="eastAsia"/>
              <w:b w:val="0"/>
              <w:caps w:val="0"/>
              <w:sz w:val="21"/>
              <w:szCs w:val="21"/>
            </w:rPr>
          </w:rPrChange>
        </w:rPr>
        <w:t>é</w:t>
      </w:r>
      <w:r w:rsidRPr="00175C94">
        <w:rPr>
          <w:rFonts w:ascii="Arial" w:hAnsi="Arial" w:cs="Arial"/>
          <w:b w:val="0"/>
          <w:caps w:val="0"/>
          <w:sz w:val="22"/>
          <w:szCs w:val="22"/>
          <w:rPrChange w:id="811" w:author="Mailloux-Hébert Claudia" w:date="2024-02-21T14:00:00Z">
            <w:rPr>
              <w:rFonts w:ascii="Arial" w:hAnsi="Arial" w:cs="Arial"/>
              <w:b w:val="0"/>
              <w:caps w:val="0"/>
              <w:sz w:val="21"/>
              <w:szCs w:val="21"/>
            </w:rPr>
          </w:rPrChange>
        </w:rPr>
        <w:t xml:space="preserve">quentant le milieu de stage choisi. </w:t>
      </w:r>
    </w:p>
    <w:p w14:paraId="676DE2EA" w14:textId="4F6B4E90" w:rsidR="00BC06DC" w:rsidRPr="00175C94" w:rsidRDefault="00334BA7" w:rsidP="00334BA7">
      <w:pPr>
        <w:pStyle w:val="Titre2"/>
        <w:keepNext w:val="0"/>
        <w:spacing w:before="180" w:line="240" w:lineRule="auto"/>
        <w:ind w:left="367"/>
        <w:rPr>
          <w:rFonts w:ascii="Arial" w:hAnsi="Arial" w:cs="Arial"/>
          <w:b w:val="0"/>
          <w:caps w:val="0"/>
          <w:sz w:val="22"/>
          <w:szCs w:val="22"/>
          <w:rPrChange w:id="812" w:author="Mailloux-Hébert Claudia" w:date="2024-02-21T14:00:00Z">
            <w:rPr>
              <w:rFonts w:ascii="Arial" w:hAnsi="Arial" w:cs="Arial"/>
              <w:b w:val="0"/>
              <w:caps w:val="0"/>
              <w:sz w:val="21"/>
              <w:szCs w:val="21"/>
            </w:rPr>
          </w:rPrChange>
        </w:rPr>
      </w:pPr>
      <w:r w:rsidRPr="00175C94">
        <w:rPr>
          <w:rFonts w:ascii="Arial" w:hAnsi="Arial" w:cs="Arial"/>
          <w:iCs/>
          <w:caps w:val="0"/>
          <w:sz w:val="22"/>
          <w:szCs w:val="22"/>
          <w:rPrChange w:id="813" w:author="Mailloux-Hébert Claudia" w:date="2024-02-21T14:00:00Z">
            <w:rPr>
              <w:rFonts w:ascii="Arial" w:hAnsi="Arial" w:cs="Arial"/>
              <w:iCs/>
              <w:caps w:val="0"/>
              <w:sz w:val="21"/>
              <w:szCs w:val="21"/>
            </w:rPr>
          </w:rPrChange>
        </w:rPr>
        <w:t xml:space="preserve">4.2 </w:t>
      </w:r>
      <w:r w:rsidR="00BC06DC" w:rsidRPr="00175C94">
        <w:rPr>
          <w:rFonts w:ascii="Arial" w:hAnsi="Arial" w:cs="Arial"/>
          <w:iCs/>
          <w:caps w:val="0"/>
          <w:sz w:val="22"/>
          <w:szCs w:val="22"/>
          <w:rPrChange w:id="814" w:author="Mailloux-Hébert Claudia" w:date="2024-02-21T14:00:00Z">
            <w:rPr>
              <w:rFonts w:ascii="Arial" w:hAnsi="Arial" w:cs="Arial"/>
              <w:iCs/>
              <w:caps w:val="0"/>
              <w:sz w:val="21"/>
              <w:szCs w:val="21"/>
            </w:rPr>
          </w:rPrChange>
        </w:rPr>
        <w:t>Situation de l’épreuve</w:t>
      </w:r>
    </w:p>
    <w:p w14:paraId="0F6E3C99" w14:textId="3622D6F0" w:rsidR="00DA3D03" w:rsidRPr="00175C94" w:rsidRDefault="00046895" w:rsidP="009E2D08">
      <w:pPr>
        <w:spacing w:before="240"/>
        <w:ind w:left="900"/>
        <w:rPr>
          <w:rFonts w:ascii="Arial" w:hAnsi="Arial" w:cs="Arial"/>
          <w:sz w:val="22"/>
          <w:szCs w:val="22"/>
          <w:rPrChange w:id="815" w:author="Mailloux-Hébert Claudia" w:date="2024-02-21T14:00:00Z">
            <w:rPr>
              <w:rFonts w:ascii="Arial" w:hAnsi="Arial" w:cs="Arial"/>
              <w:sz w:val="21"/>
              <w:szCs w:val="21"/>
            </w:rPr>
          </w:rPrChange>
        </w:rPr>
      </w:pPr>
      <w:r w:rsidRPr="00175C94">
        <w:rPr>
          <w:rFonts w:ascii="Arial" w:hAnsi="Arial" w:cs="Arial"/>
          <w:sz w:val="22"/>
          <w:szCs w:val="22"/>
          <w:rPrChange w:id="816" w:author="Mailloux-Hébert Claudia" w:date="2024-02-21T14:00:00Z">
            <w:rPr>
              <w:rFonts w:ascii="Arial" w:hAnsi="Arial" w:cs="Arial"/>
              <w:sz w:val="21"/>
              <w:szCs w:val="21"/>
            </w:rPr>
          </w:rPrChange>
        </w:rPr>
        <w:t xml:space="preserve">Lors du stage de 450 heures, </w:t>
      </w:r>
      <w:r w:rsidR="009009D5" w:rsidRPr="00175C94">
        <w:rPr>
          <w:rFonts w:ascii="Arial" w:hAnsi="Arial" w:cs="Arial"/>
          <w:sz w:val="22"/>
          <w:szCs w:val="22"/>
        </w:rPr>
        <w:t xml:space="preserve">la personne étudiante </w:t>
      </w:r>
      <w:r w:rsidRPr="00175C94">
        <w:rPr>
          <w:rFonts w:ascii="Arial" w:hAnsi="Arial" w:cs="Arial"/>
          <w:sz w:val="22"/>
          <w:szCs w:val="22"/>
          <w:rPrChange w:id="817" w:author="Mailloux-Hébert Claudia" w:date="2024-02-21T14:00:00Z">
            <w:rPr>
              <w:rFonts w:ascii="Arial" w:hAnsi="Arial" w:cs="Arial"/>
              <w:sz w:val="21"/>
              <w:szCs w:val="21"/>
            </w:rPr>
          </w:rPrChange>
        </w:rPr>
        <w:t>prend en charge, sous la supervision d</w:t>
      </w:r>
      <w:r w:rsidRPr="00175C94">
        <w:rPr>
          <w:rFonts w:ascii="Arial" w:hAnsi="Arial" w:cs="Arial" w:hint="eastAsia"/>
          <w:sz w:val="22"/>
          <w:szCs w:val="22"/>
          <w:rPrChange w:id="818" w:author="Mailloux-Hébert Claudia" w:date="2024-02-21T14:00:00Z">
            <w:rPr>
              <w:rFonts w:ascii="Arial" w:hAnsi="Arial" w:cs="Arial" w:hint="eastAsia"/>
              <w:sz w:val="21"/>
              <w:szCs w:val="21"/>
            </w:rPr>
          </w:rPrChange>
        </w:rPr>
        <w:t>’</w:t>
      </w:r>
      <w:r w:rsidRPr="00175C94">
        <w:rPr>
          <w:rFonts w:ascii="Arial" w:hAnsi="Arial" w:cs="Arial"/>
          <w:sz w:val="22"/>
          <w:szCs w:val="22"/>
          <w:rPrChange w:id="819" w:author="Mailloux-Hébert Claudia" w:date="2024-02-21T14:00:00Z">
            <w:rPr>
              <w:rFonts w:ascii="Arial" w:hAnsi="Arial" w:cs="Arial"/>
              <w:sz w:val="21"/>
              <w:szCs w:val="21"/>
            </w:rPr>
          </w:rPrChange>
        </w:rPr>
        <w:t>une personne accompagnatrice du milieu, les interventions li</w:t>
      </w:r>
      <w:r w:rsidRPr="00175C94">
        <w:rPr>
          <w:rFonts w:ascii="Arial" w:hAnsi="Arial" w:cs="Arial" w:hint="eastAsia"/>
          <w:sz w:val="22"/>
          <w:szCs w:val="22"/>
          <w:rPrChange w:id="820" w:author="Mailloux-Hébert Claudia" w:date="2024-02-21T14:00:00Z">
            <w:rPr>
              <w:rFonts w:ascii="Arial" w:hAnsi="Arial" w:cs="Arial" w:hint="eastAsia"/>
              <w:sz w:val="21"/>
              <w:szCs w:val="21"/>
            </w:rPr>
          </w:rPrChange>
        </w:rPr>
        <w:t>é</w:t>
      </w:r>
      <w:r w:rsidRPr="00175C94">
        <w:rPr>
          <w:rFonts w:ascii="Arial" w:hAnsi="Arial" w:cs="Arial"/>
          <w:sz w:val="22"/>
          <w:szCs w:val="22"/>
          <w:rPrChange w:id="821" w:author="Mailloux-Hébert Claudia" w:date="2024-02-21T14:00:00Z">
            <w:rPr>
              <w:rFonts w:ascii="Arial" w:hAnsi="Arial" w:cs="Arial"/>
              <w:sz w:val="21"/>
              <w:szCs w:val="21"/>
            </w:rPr>
          </w:rPrChange>
        </w:rPr>
        <w:t xml:space="preserve">es </w:t>
      </w:r>
      <w:r w:rsidRPr="00175C94">
        <w:rPr>
          <w:rFonts w:ascii="Arial" w:hAnsi="Arial" w:cs="Arial" w:hint="eastAsia"/>
          <w:sz w:val="22"/>
          <w:szCs w:val="22"/>
          <w:rPrChange w:id="822" w:author="Mailloux-Hébert Claudia" w:date="2024-02-21T14:00:00Z">
            <w:rPr>
              <w:rFonts w:ascii="Arial" w:hAnsi="Arial" w:cs="Arial" w:hint="eastAsia"/>
              <w:sz w:val="21"/>
              <w:szCs w:val="21"/>
            </w:rPr>
          </w:rPrChange>
        </w:rPr>
        <w:t>à</w:t>
      </w:r>
      <w:r w:rsidRPr="00175C94">
        <w:rPr>
          <w:rFonts w:ascii="Arial" w:hAnsi="Arial" w:cs="Arial"/>
          <w:sz w:val="22"/>
          <w:szCs w:val="22"/>
          <w:rPrChange w:id="823" w:author="Mailloux-Hébert Claudia" w:date="2024-02-21T14:00:00Z">
            <w:rPr>
              <w:rFonts w:ascii="Arial" w:hAnsi="Arial" w:cs="Arial"/>
              <w:sz w:val="21"/>
              <w:szCs w:val="21"/>
            </w:rPr>
          </w:rPrChange>
        </w:rPr>
        <w:t xml:space="preserve"> une personne ou </w:t>
      </w:r>
      <w:r w:rsidRPr="00175C94">
        <w:rPr>
          <w:rFonts w:ascii="Arial" w:hAnsi="Arial" w:cs="Arial" w:hint="eastAsia"/>
          <w:sz w:val="22"/>
          <w:szCs w:val="22"/>
          <w:rPrChange w:id="824" w:author="Mailloux-Hébert Claudia" w:date="2024-02-21T14:00:00Z">
            <w:rPr>
              <w:rFonts w:ascii="Arial" w:hAnsi="Arial" w:cs="Arial" w:hint="eastAsia"/>
              <w:sz w:val="21"/>
              <w:szCs w:val="21"/>
            </w:rPr>
          </w:rPrChange>
        </w:rPr>
        <w:t>à</w:t>
      </w:r>
      <w:r w:rsidRPr="00175C94">
        <w:rPr>
          <w:rFonts w:ascii="Arial" w:hAnsi="Arial" w:cs="Arial"/>
          <w:sz w:val="22"/>
          <w:szCs w:val="22"/>
          <w:rPrChange w:id="825" w:author="Mailloux-Hébert Claudia" w:date="2024-02-21T14:00:00Z">
            <w:rPr>
              <w:rFonts w:ascii="Arial" w:hAnsi="Arial" w:cs="Arial"/>
              <w:sz w:val="21"/>
              <w:szCs w:val="21"/>
            </w:rPr>
          </w:rPrChange>
        </w:rPr>
        <w:t xml:space="preserve"> un groupe dans le milieu de stage. Les besoins particuliers du groupe ou de la personne devront </w:t>
      </w:r>
      <w:r w:rsidRPr="00175C94">
        <w:rPr>
          <w:rFonts w:ascii="Arial" w:hAnsi="Arial" w:cs="Arial" w:hint="eastAsia"/>
          <w:sz w:val="22"/>
          <w:szCs w:val="22"/>
          <w:rPrChange w:id="826" w:author="Mailloux-Hébert Claudia" w:date="2024-02-21T14:00:00Z">
            <w:rPr>
              <w:rFonts w:ascii="Arial" w:hAnsi="Arial" w:cs="Arial" w:hint="eastAsia"/>
              <w:sz w:val="21"/>
              <w:szCs w:val="21"/>
            </w:rPr>
          </w:rPrChange>
        </w:rPr>
        <w:t>ê</w:t>
      </w:r>
      <w:r w:rsidRPr="00175C94">
        <w:rPr>
          <w:rFonts w:ascii="Arial" w:hAnsi="Arial" w:cs="Arial"/>
          <w:sz w:val="22"/>
          <w:szCs w:val="22"/>
          <w:rPrChange w:id="827" w:author="Mailloux-Hébert Claudia" w:date="2024-02-21T14:00:00Z">
            <w:rPr>
              <w:rFonts w:ascii="Arial" w:hAnsi="Arial" w:cs="Arial"/>
              <w:sz w:val="21"/>
              <w:szCs w:val="21"/>
            </w:rPr>
          </w:rPrChange>
        </w:rPr>
        <w:t>tre analys</w:t>
      </w:r>
      <w:r w:rsidRPr="00175C94">
        <w:rPr>
          <w:rFonts w:ascii="Arial" w:hAnsi="Arial" w:cs="Arial" w:hint="eastAsia"/>
          <w:sz w:val="22"/>
          <w:szCs w:val="22"/>
          <w:rPrChange w:id="828" w:author="Mailloux-Hébert Claudia" w:date="2024-02-21T14:00:00Z">
            <w:rPr>
              <w:rFonts w:ascii="Arial" w:hAnsi="Arial" w:cs="Arial" w:hint="eastAsia"/>
              <w:sz w:val="21"/>
              <w:szCs w:val="21"/>
            </w:rPr>
          </w:rPrChange>
        </w:rPr>
        <w:t>é</w:t>
      </w:r>
      <w:r w:rsidRPr="00175C94">
        <w:rPr>
          <w:rFonts w:ascii="Arial" w:hAnsi="Arial" w:cs="Arial"/>
          <w:sz w:val="22"/>
          <w:szCs w:val="22"/>
          <w:rPrChange w:id="829" w:author="Mailloux-Hébert Claudia" w:date="2024-02-21T14:00:00Z">
            <w:rPr>
              <w:rFonts w:ascii="Arial" w:hAnsi="Arial" w:cs="Arial"/>
              <w:sz w:val="21"/>
              <w:szCs w:val="21"/>
            </w:rPr>
          </w:rPrChange>
        </w:rPr>
        <w:t xml:space="preserve">s par </w:t>
      </w:r>
      <w:r w:rsidR="009009D5" w:rsidRPr="00175C94">
        <w:rPr>
          <w:rFonts w:ascii="Arial" w:hAnsi="Arial" w:cs="Arial"/>
          <w:sz w:val="22"/>
          <w:szCs w:val="22"/>
        </w:rPr>
        <w:t>la personne étudiante</w:t>
      </w:r>
      <w:r w:rsidRPr="00175C94">
        <w:rPr>
          <w:rFonts w:ascii="Arial" w:hAnsi="Arial" w:cs="Arial"/>
          <w:sz w:val="22"/>
          <w:szCs w:val="22"/>
          <w:rPrChange w:id="830" w:author="Mailloux-Hébert Claudia" w:date="2024-02-21T14:00:00Z">
            <w:rPr>
              <w:rFonts w:ascii="Arial" w:hAnsi="Arial" w:cs="Arial"/>
              <w:sz w:val="21"/>
              <w:szCs w:val="21"/>
            </w:rPr>
          </w:rPrChange>
        </w:rPr>
        <w:t>. Afin de r</w:t>
      </w:r>
      <w:r w:rsidRPr="00175C94">
        <w:rPr>
          <w:rFonts w:ascii="Arial" w:hAnsi="Arial" w:cs="Arial" w:hint="eastAsia"/>
          <w:sz w:val="22"/>
          <w:szCs w:val="22"/>
          <w:rPrChange w:id="831" w:author="Mailloux-Hébert Claudia" w:date="2024-02-21T14:00:00Z">
            <w:rPr>
              <w:rFonts w:ascii="Arial" w:hAnsi="Arial" w:cs="Arial" w:hint="eastAsia"/>
              <w:sz w:val="21"/>
              <w:szCs w:val="21"/>
            </w:rPr>
          </w:rPrChange>
        </w:rPr>
        <w:t>é</w:t>
      </w:r>
      <w:r w:rsidRPr="00175C94">
        <w:rPr>
          <w:rFonts w:ascii="Arial" w:hAnsi="Arial" w:cs="Arial"/>
          <w:sz w:val="22"/>
          <w:szCs w:val="22"/>
          <w:rPrChange w:id="832" w:author="Mailloux-Hébert Claudia" w:date="2024-02-21T14:00:00Z">
            <w:rPr>
              <w:rFonts w:ascii="Arial" w:hAnsi="Arial" w:cs="Arial"/>
              <w:sz w:val="21"/>
              <w:szCs w:val="21"/>
            </w:rPr>
          </w:rPrChange>
        </w:rPr>
        <w:t xml:space="preserve">pondre aux besoins des personnes, de la famille et de son milieu de stage, </w:t>
      </w:r>
      <w:r w:rsidR="009009D5" w:rsidRPr="00175C94">
        <w:rPr>
          <w:rFonts w:ascii="Arial" w:hAnsi="Arial" w:cs="Arial"/>
          <w:sz w:val="22"/>
          <w:szCs w:val="22"/>
        </w:rPr>
        <w:t>la personne étudiante</w:t>
      </w:r>
      <w:r w:rsidR="007C6A13" w:rsidRPr="00175C94">
        <w:rPr>
          <w:rFonts w:ascii="Arial" w:hAnsi="Arial" w:cs="Arial"/>
          <w:sz w:val="22"/>
          <w:szCs w:val="22"/>
        </w:rPr>
        <w:t xml:space="preserve"> </w:t>
      </w:r>
      <w:r w:rsidRPr="00175C94">
        <w:rPr>
          <w:rFonts w:ascii="Arial" w:hAnsi="Arial" w:cs="Arial"/>
          <w:sz w:val="22"/>
          <w:szCs w:val="22"/>
          <w:rPrChange w:id="833" w:author="Mailloux-Hébert Claudia" w:date="2024-02-21T14:00:00Z">
            <w:rPr>
              <w:rFonts w:ascii="Arial" w:hAnsi="Arial" w:cs="Arial"/>
              <w:sz w:val="21"/>
              <w:szCs w:val="21"/>
            </w:rPr>
          </w:rPrChange>
        </w:rPr>
        <w:t>tient compte des proc</w:t>
      </w:r>
      <w:r w:rsidRPr="00175C94">
        <w:rPr>
          <w:rFonts w:ascii="Arial" w:hAnsi="Arial" w:cs="Arial" w:hint="eastAsia"/>
          <w:sz w:val="22"/>
          <w:szCs w:val="22"/>
          <w:rPrChange w:id="834" w:author="Mailloux-Hébert Claudia" w:date="2024-02-21T14:00:00Z">
            <w:rPr>
              <w:rFonts w:ascii="Arial" w:hAnsi="Arial" w:cs="Arial" w:hint="eastAsia"/>
              <w:sz w:val="21"/>
              <w:szCs w:val="21"/>
            </w:rPr>
          </w:rPrChange>
        </w:rPr>
        <w:t>é</w:t>
      </w:r>
      <w:r w:rsidRPr="00175C94">
        <w:rPr>
          <w:rFonts w:ascii="Arial" w:hAnsi="Arial" w:cs="Arial"/>
          <w:sz w:val="22"/>
          <w:szCs w:val="22"/>
          <w:rPrChange w:id="835" w:author="Mailloux-Hébert Claudia" w:date="2024-02-21T14:00:00Z">
            <w:rPr>
              <w:rFonts w:ascii="Arial" w:hAnsi="Arial" w:cs="Arial"/>
              <w:sz w:val="21"/>
              <w:szCs w:val="21"/>
            </w:rPr>
          </w:rPrChange>
        </w:rPr>
        <w:t>dures, des outils de travail et des approches probantes en vigueur dans le milieu. En collaboration avec la personne accompagnatrice du milieu, la famille ainsi que les personnes-ressources, il ou elle s</w:t>
      </w:r>
      <w:r w:rsidRPr="00175C94">
        <w:rPr>
          <w:rFonts w:ascii="Arial" w:hAnsi="Arial" w:cs="Arial" w:hint="eastAsia"/>
          <w:sz w:val="22"/>
          <w:szCs w:val="22"/>
          <w:rPrChange w:id="836" w:author="Mailloux-Hébert Claudia" w:date="2024-02-21T14:00:00Z">
            <w:rPr>
              <w:rFonts w:ascii="Arial" w:hAnsi="Arial" w:cs="Arial" w:hint="eastAsia"/>
              <w:sz w:val="21"/>
              <w:szCs w:val="21"/>
            </w:rPr>
          </w:rPrChange>
        </w:rPr>
        <w:t>é</w:t>
      </w:r>
      <w:r w:rsidRPr="00175C94">
        <w:rPr>
          <w:rFonts w:ascii="Arial" w:hAnsi="Arial" w:cs="Arial"/>
          <w:sz w:val="22"/>
          <w:szCs w:val="22"/>
          <w:rPrChange w:id="837" w:author="Mailloux-Hébert Claudia" w:date="2024-02-21T14:00:00Z">
            <w:rPr>
              <w:rFonts w:ascii="Arial" w:hAnsi="Arial" w:cs="Arial"/>
              <w:sz w:val="21"/>
              <w:szCs w:val="21"/>
            </w:rPr>
          </w:rPrChange>
        </w:rPr>
        <w:t xml:space="preserve">lectionne, planifie, organise, met en place, enrichit et </w:t>
      </w:r>
      <w:r w:rsidRPr="00175C94">
        <w:rPr>
          <w:rFonts w:ascii="Arial" w:hAnsi="Arial" w:cs="Arial" w:hint="eastAsia"/>
          <w:sz w:val="22"/>
          <w:szCs w:val="22"/>
          <w:rPrChange w:id="838" w:author="Mailloux-Hébert Claudia" w:date="2024-02-21T14:00:00Z">
            <w:rPr>
              <w:rFonts w:ascii="Arial" w:hAnsi="Arial" w:cs="Arial" w:hint="eastAsia"/>
              <w:sz w:val="21"/>
              <w:szCs w:val="21"/>
            </w:rPr>
          </w:rPrChange>
        </w:rPr>
        <w:t>é</w:t>
      </w:r>
      <w:r w:rsidRPr="00175C94">
        <w:rPr>
          <w:rFonts w:ascii="Arial" w:hAnsi="Arial" w:cs="Arial"/>
          <w:sz w:val="22"/>
          <w:szCs w:val="22"/>
          <w:rPrChange w:id="839" w:author="Mailloux-Hébert Claudia" w:date="2024-02-21T14:00:00Z">
            <w:rPr>
              <w:rFonts w:ascii="Arial" w:hAnsi="Arial" w:cs="Arial"/>
              <w:sz w:val="21"/>
              <w:szCs w:val="21"/>
            </w:rPr>
          </w:rPrChange>
        </w:rPr>
        <w:t>value ses interventions. Il ou elle rend compte r</w:t>
      </w:r>
      <w:r w:rsidRPr="00175C94">
        <w:rPr>
          <w:rFonts w:ascii="Arial" w:hAnsi="Arial" w:cs="Arial" w:hint="eastAsia"/>
          <w:sz w:val="22"/>
          <w:szCs w:val="22"/>
          <w:rPrChange w:id="840" w:author="Mailloux-Hébert Claudia" w:date="2024-02-21T14:00:00Z">
            <w:rPr>
              <w:rFonts w:ascii="Arial" w:hAnsi="Arial" w:cs="Arial" w:hint="eastAsia"/>
              <w:sz w:val="21"/>
              <w:szCs w:val="21"/>
            </w:rPr>
          </w:rPrChange>
        </w:rPr>
        <w:t>é</w:t>
      </w:r>
      <w:r w:rsidRPr="00175C94">
        <w:rPr>
          <w:rFonts w:ascii="Arial" w:hAnsi="Arial" w:cs="Arial"/>
          <w:sz w:val="22"/>
          <w:szCs w:val="22"/>
          <w:rPrChange w:id="841" w:author="Mailloux-Hébert Claudia" w:date="2024-02-21T14:00:00Z">
            <w:rPr>
              <w:rFonts w:ascii="Arial" w:hAnsi="Arial" w:cs="Arial"/>
              <w:sz w:val="21"/>
              <w:szCs w:val="21"/>
            </w:rPr>
          </w:rPrChange>
        </w:rPr>
        <w:t>guli</w:t>
      </w:r>
      <w:r w:rsidRPr="00175C94">
        <w:rPr>
          <w:rFonts w:ascii="Arial" w:hAnsi="Arial" w:cs="Arial" w:hint="eastAsia"/>
          <w:sz w:val="22"/>
          <w:szCs w:val="22"/>
          <w:rPrChange w:id="842" w:author="Mailloux-Hébert Claudia" w:date="2024-02-21T14:00:00Z">
            <w:rPr>
              <w:rFonts w:ascii="Arial" w:hAnsi="Arial" w:cs="Arial" w:hint="eastAsia"/>
              <w:sz w:val="21"/>
              <w:szCs w:val="21"/>
            </w:rPr>
          </w:rPrChange>
        </w:rPr>
        <w:t>è</w:t>
      </w:r>
      <w:r w:rsidRPr="00175C94">
        <w:rPr>
          <w:rFonts w:ascii="Arial" w:hAnsi="Arial" w:cs="Arial"/>
          <w:sz w:val="22"/>
          <w:szCs w:val="22"/>
          <w:rPrChange w:id="843" w:author="Mailloux-Hébert Claudia" w:date="2024-02-21T14:00:00Z">
            <w:rPr>
              <w:rFonts w:ascii="Arial" w:hAnsi="Arial" w:cs="Arial"/>
              <w:sz w:val="21"/>
              <w:szCs w:val="21"/>
            </w:rPr>
          </w:rPrChange>
        </w:rPr>
        <w:t>rement de sa d</w:t>
      </w:r>
      <w:r w:rsidRPr="00175C94">
        <w:rPr>
          <w:rFonts w:ascii="Arial" w:hAnsi="Arial" w:cs="Arial" w:hint="eastAsia"/>
          <w:sz w:val="22"/>
          <w:szCs w:val="22"/>
          <w:rPrChange w:id="844" w:author="Mailloux-Hébert Claudia" w:date="2024-02-21T14:00:00Z">
            <w:rPr>
              <w:rFonts w:ascii="Arial" w:hAnsi="Arial" w:cs="Arial" w:hint="eastAsia"/>
              <w:sz w:val="21"/>
              <w:szCs w:val="21"/>
            </w:rPr>
          </w:rPrChange>
        </w:rPr>
        <w:t>é</w:t>
      </w:r>
      <w:r w:rsidRPr="00175C94">
        <w:rPr>
          <w:rFonts w:ascii="Arial" w:hAnsi="Arial" w:cs="Arial"/>
          <w:sz w:val="22"/>
          <w:szCs w:val="22"/>
          <w:rPrChange w:id="845" w:author="Mailloux-Hébert Claudia" w:date="2024-02-21T14:00:00Z">
            <w:rPr>
              <w:rFonts w:ascii="Arial" w:hAnsi="Arial" w:cs="Arial"/>
              <w:sz w:val="21"/>
              <w:szCs w:val="21"/>
            </w:rPr>
          </w:rPrChange>
        </w:rPr>
        <w:t xml:space="preserve">marche </w:t>
      </w:r>
      <w:r w:rsidRPr="00175C94">
        <w:rPr>
          <w:rFonts w:ascii="Arial" w:hAnsi="Arial" w:cs="Arial" w:hint="eastAsia"/>
          <w:sz w:val="22"/>
          <w:szCs w:val="22"/>
          <w:rPrChange w:id="846" w:author="Mailloux-Hébert Claudia" w:date="2024-02-21T14:00:00Z">
            <w:rPr>
              <w:rFonts w:ascii="Arial" w:hAnsi="Arial" w:cs="Arial" w:hint="eastAsia"/>
              <w:sz w:val="21"/>
              <w:szCs w:val="21"/>
            </w:rPr>
          </w:rPrChange>
        </w:rPr>
        <w:t>à</w:t>
      </w:r>
      <w:r w:rsidRPr="00175C94">
        <w:rPr>
          <w:rFonts w:ascii="Arial" w:hAnsi="Arial" w:cs="Arial"/>
          <w:sz w:val="22"/>
          <w:szCs w:val="22"/>
          <w:rPrChange w:id="847" w:author="Mailloux-Hébert Claudia" w:date="2024-02-21T14:00:00Z">
            <w:rPr>
              <w:rFonts w:ascii="Arial" w:hAnsi="Arial" w:cs="Arial"/>
              <w:sz w:val="21"/>
              <w:szCs w:val="21"/>
            </w:rPr>
          </w:rPrChange>
        </w:rPr>
        <w:t xml:space="preserve"> sa personne superviseure et </w:t>
      </w:r>
      <w:r w:rsidRPr="00175C94">
        <w:rPr>
          <w:rFonts w:ascii="Arial" w:hAnsi="Arial" w:cs="Arial" w:hint="eastAsia"/>
          <w:sz w:val="22"/>
          <w:szCs w:val="22"/>
          <w:rPrChange w:id="848" w:author="Mailloux-Hébert Claudia" w:date="2024-02-21T14:00:00Z">
            <w:rPr>
              <w:rFonts w:ascii="Arial" w:hAnsi="Arial" w:cs="Arial" w:hint="eastAsia"/>
              <w:sz w:val="21"/>
              <w:szCs w:val="21"/>
            </w:rPr>
          </w:rPrChange>
        </w:rPr>
        <w:t>à</w:t>
      </w:r>
      <w:r w:rsidRPr="00175C94">
        <w:rPr>
          <w:rFonts w:ascii="Arial" w:hAnsi="Arial" w:cs="Arial"/>
          <w:sz w:val="22"/>
          <w:szCs w:val="22"/>
          <w:rPrChange w:id="849" w:author="Mailloux-Hébert Claudia" w:date="2024-02-21T14:00:00Z">
            <w:rPr>
              <w:rFonts w:ascii="Arial" w:hAnsi="Arial" w:cs="Arial"/>
              <w:sz w:val="21"/>
              <w:szCs w:val="21"/>
            </w:rPr>
          </w:rPrChange>
        </w:rPr>
        <w:t xml:space="preserve"> la personne accompagnatrice du milieu.</w:t>
      </w:r>
    </w:p>
    <w:p w14:paraId="1A6896BD" w14:textId="77777777" w:rsidR="00CD0E5C" w:rsidRPr="00175C94" w:rsidRDefault="00CD0E5C" w:rsidP="009E2D08">
      <w:pPr>
        <w:spacing w:before="240"/>
        <w:ind w:left="900"/>
        <w:rPr>
          <w:rFonts w:ascii="Arial" w:hAnsi="Arial" w:cs="Arial"/>
          <w:sz w:val="22"/>
          <w:szCs w:val="22"/>
          <w:rPrChange w:id="850" w:author="Mailloux-Hébert Claudia" w:date="2024-02-21T14:00:00Z">
            <w:rPr>
              <w:rFonts w:ascii="Arial" w:hAnsi="Arial" w:cs="Arial"/>
              <w:sz w:val="21"/>
              <w:szCs w:val="21"/>
            </w:rPr>
          </w:rPrChange>
        </w:rPr>
      </w:pPr>
    </w:p>
    <w:p w14:paraId="13176784" w14:textId="3EC01F8B" w:rsidR="00BC260D" w:rsidRPr="00175C94" w:rsidRDefault="00334BA7" w:rsidP="00334BA7">
      <w:pPr>
        <w:pStyle w:val="Titre2"/>
        <w:keepNext w:val="0"/>
        <w:spacing w:line="240" w:lineRule="auto"/>
        <w:ind w:left="367"/>
        <w:rPr>
          <w:rFonts w:ascii="Arial" w:hAnsi="Arial" w:cs="Arial"/>
          <w:iCs/>
          <w:caps w:val="0"/>
          <w:sz w:val="22"/>
          <w:szCs w:val="22"/>
          <w:rPrChange w:id="851" w:author="Mailloux-Hébert Claudia" w:date="2024-02-21T14:00:00Z">
            <w:rPr>
              <w:rFonts w:ascii="Arial" w:hAnsi="Arial" w:cs="Arial"/>
              <w:iCs/>
              <w:caps w:val="0"/>
              <w:sz w:val="20"/>
            </w:rPr>
          </w:rPrChange>
        </w:rPr>
      </w:pPr>
      <w:r w:rsidRPr="00175C94">
        <w:rPr>
          <w:rFonts w:ascii="Arial" w:hAnsi="Arial" w:cs="Arial"/>
          <w:iCs/>
          <w:caps w:val="0"/>
          <w:sz w:val="22"/>
          <w:szCs w:val="22"/>
          <w:rPrChange w:id="852" w:author="Mailloux-Hébert Claudia" w:date="2024-02-21T14:00:00Z">
            <w:rPr>
              <w:rFonts w:ascii="Arial" w:hAnsi="Arial" w:cs="Arial"/>
              <w:iCs/>
              <w:caps w:val="0"/>
              <w:sz w:val="20"/>
            </w:rPr>
          </w:rPrChange>
        </w:rPr>
        <w:t xml:space="preserve">4.3 </w:t>
      </w:r>
      <w:r w:rsidR="00BC260D" w:rsidRPr="00175C94">
        <w:rPr>
          <w:rFonts w:ascii="Arial" w:hAnsi="Arial" w:cs="Arial"/>
          <w:iCs/>
          <w:caps w:val="0"/>
          <w:sz w:val="22"/>
          <w:szCs w:val="22"/>
          <w:rPrChange w:id="853" w:author="Mailloux-Hébert Claudia" w:date="2024-02-21T14:00:00Z">
            <w:rPr>
              <w:rFonts w:ascii="Arial" w:hAnsi="Arial" w:cs="Arial"/>
              <w:iCs/>
              <w:caps w:val="0"/>
              <w:sz w:val="20"/>
            </w:rPr>
          </w:rPrChange>
        </w:rPr>
        <w:t>Tâche à réaliser</w:t>
      </w:r>
    </w:p>
    <w:p w14:paraId="3E297361" w14:textId="77777777" w:rsidR="00046895" w:rsidRPr="00175C94" w:rsidRDefault="00046895" w:rsidP="00066CEA">
      <w:pPr>
        <w:spacing w:before="240"/>
        <w:ind w:left="900"/>
        <w:rPr>
          <w:rFonts w:ascii="Arial" w:hAnsi="Arial" w:cs="Arial"/>
          <w:b/>
          <w:caps/>
          <w:sz w:val="22"/>
          <w:szCs w:val="22"/>
          <w:rPrChange w:id="854" w:author="Mailloux-Hébert Claudia" w:date="2024-02-21T14:00:00Z">
            <w:rPr>
              <w:rFonts w:ascii="Arial" w:hAnsi="Arial" w:cs="Arial"/>
              <w:b/>
              <w:caps/>
              <w:sz w:val="20"/>
            </w:rPr>
          </w:rPrChange>
        </w:rPr>
      </w:pPr>
      <w:r w:rsidRPr="00175C94">
        <w:rPr>
          <w:rFonts w:ascii="Arial" w:hAnsi="Arial" w:cs="Arial"/>
          <w:sz w:val="22"/>
          <w:szCs w:val="22"/>
          <w:rPrChange w:id="855" w:author="Mailloux-Hébert Claudia" w:date="2024-02-21T14:00:00Z">
            <w:rPr>
              <w:rFonts w:ascii="Arial" w:hAnsi="Arial" w:cs="Arial"/>
              <w:sz w:val="21"/>
              <w:szCs w:val="21"/>
            </w:rPr>
          </w:rPrChange>
        </w:rPr>
        <w:t>R</w:t>
      </w:r>
      <w:r w:rsidRPr="00175C94">
        <w:rPr>
          <w:rFonts w:ascii="Arial" w:hAnsi="Arial" w:cs="Arial" w:hint="eastAsia"/>
          <w:sz w:val="22"/>
          <w:szCs w:val="22"/>
          <w:rPrChange w:id="856" w:author="Mailloux-Hébert Claudia" w:date="2024-02-21T14:00:00Z">
            <w:rPr>
              <w:rFonts w:ascii="Arial" w:hAnsi="Arial" w:cs="Arial" w:hint="eastAsia"/>
              <w:sz w:val="21"/>
              <w:szCs w:val="21"/>
            </w:rPr>
          </w:rPrChange>
        </w:rPr>
        <w:t>é</w:t>
      </w:r>
      <w:r w:rsidRPr="00175C94">
        <w:rPr>
          <w:rFonts w:ascii="Arial" w:hAnsi="Arial" w:cs="Arial"/>
          <w:sz w:val="22"/>
          <w:szCs w:val="22"/>
          <w:rPrChange w:id="857" w:author="Mailloux-Hébert Claudia" w:date="2024-02-21T14:00:00Z">
            <w:rPr>
              <w:rFonts w:ascii="Arial" w:hAnsi="Arial" w:cs="Arial"/>
              <w:sz w:val="21"/>
              <w:szCs w:val="21"/>
            </w:rPr>
          </w:rPrChange>
        </w:rPr>
        <w:t>pondre</w:t>
      </w:r>
      <w:r w:rsidRPr="00175C94">
        <w:rPr>
          <w:rFonts w:ascii="Arial" w:hAnsi="Arial" w:cs="Arial"/>
          <w:sz w:val="22"/>
          <w:szCs w:val="22"/>
          <w:rPrChange w:id="858" w:author="Mailloux-Hébert Claudia" w:date="2024-02-21T14:00:00Z">
            <w:rPr>
              <w:rFonts w:ascii="Arial" w:hAnsi="Arial" w:cs="Arial"/>
              <w:sz w:val="20"/>
            </w:rPr>
          </w:rPrChange>
        </w:rPr>
        <w:t xml:space="preserve"> aux attentes de son milieu de stage et </w:t>
      </w:r>
      <w:r w:rsidRPr="00175C94">
        <w:rPr>
          <w:rFonts w:ascii="Arial" w:hAnsi="Arial" w:cs="Arial" w:hint="eastAsia"/>
          <w:sz w:val="22"/>
          <w:szCs w:val="22"/>
          <w:rPrChange w:id="859" w:author="Mailloux-Hébert Claudia" w:date="2024-02-21T14:00:00Z">
            <w:rPr>
              <w:rFonts w:ascii="Arial" w:hAnsi="Arial" w:cs="Arial" w:hint="eastAsia"/>
              <w:sz w:val="20"/>
            </w:rPr>
          </w:rPrChange>
        </w:rPr>
        <w:t>à</w:t>
      </w:r>
      <w:r w:rsidRPr="00175C94">
        <w:rPr>
          <w:rFonts w:ascii="Arial" w:hAnsi="Arial" w:cs="Arial"/>
          <w:sz w:val="22"/>
          <w:szCs w:val="22"/>
          <w:rPrChange w:id="860" w:author="Mailloux-Hébert Claudia" w:date="2024-02-21T14:00:00Z">
            <w:rPr>
              <w:rFonts w:ascii="Arial" w:hAnsi="Arial" w:cs="Arial"/>
              <w:sz w:val="20"/>
            </w:rPr>
          </w:rPrChange>
        </w:rPr>
        <w:t xml:space="preserve"> celles reconnues au programme d</w:t>
      </w:r>
      <w:r w:rsidRPr="00175C94">
        <w:rPr>
          <w:rFonts w:ascii="Arial" w:hAnsi="Arial" w:cs="Arial" w:hint="eastAsia"/>
          <w:sz w:val="22"/>
          <w:szCs w:val="22"/>
          <w:rPrChange w:id="861" w:author="Mailloux-Hébert Claudia" w:date="2024-02-21T14:00:00Z">
            <w:rPr>
              <w:rFonts w:ascii="Arial" w:hAnsi="Arial" w:cs="Arial" w:hint="eastAsia"/>
              <w:sz w:val="20"/>
            </w:rPr>
          </w:rPrChange>
        </w:rPr>
        <w:t>’é</w:t>
      </w:r>
      <w:r w:rsidRPr="00175C94">
        <w:rPr>
          <w:rFonts w:ascii="Arial" w:hAnsi="Arial" w:cs="Arial"/>
          <w:sz w:val="22"/>
          <w:szCs w:val="22"/>
          <w:rPrChange w:id="862" w:author="Mailloux-Hébert Claudia" w:date="2024-02-21T14:00:00Z">
            <w:rPr>
              <w:rFonts w:ascii="Arial" w:hAnsi="Arial" w:cs="Arial"/>
              <w:sz w:val="20"/>
            </w:rPr>
          </w:rPrChange>
        </w:rPr>
        <w:t>tudes en effectuant les interventions requises par les situations se pr</w:t>
      </w:r>
      <w:r w:rsidRPr="00175C94">
        <w:rPr>
          <w:rFonts w:ascii="Arial" w:hAnsi="Arial" w:cs="Arial" w:hint="eastAsia"/>
          <w:sz w:val="22"/>
          <w:szCs w:val="22"/>
          <w:rPrChange w:id="863" w:author="Mailloux-Hébert Claudia" w:date="2024-02-21T14:00:00Z">
            <w:rPr>
              <w:rFonts w:ascii="Arial" w:hAnsi="Arial" w:cs="Arial" w:hint="eastAsia"/>
              <w:sz w:val="20"/>
            </w:rPr>
          </w:rPrChange>
        </w:rPr>
        <w:t>é</w:t>
      </w:r>
      <w:r w:rsidRPr="00175C94">
        <w:rPr>
          <w:rFonts w:ascii="Arial" w:hAnsi="Arial" w:cs="Arial"/>
          <w:sz w:val="22"/>
          <w:szCs w:val="22"/>
          <w:rPrChange w:id="864" w:author="Mailloux-Hébert Claudia" w:date="2024-02-21T14:00:00Z">
            <w:rPr>
              <w:rFonts w:ascii="Arial" w:hAnsi="Arial" w:cs="Arial"/>
              <w:sz w:val="20"/>
            </w:rPr>
          </w:rPrChange>
        </w:rPr>
        <w:t xml:space="preserve">sentant </w:t>
      </w:r>
      <w:r w:rsidRPr="00175C94">
        <w:rPr>
          <w:rFonts w:ascii="Arial" w:hAnsi="Arial" w:cs="Arial" w:hint="eastAsia"/>
          <w:sz w:val="22"/>
          <w:szCs w:val="22"/>
          <w:rPrChange w:id="865" w:author="Mailloux-Hébert Claudia" w:date="2024-02-21T14:00:00Z">
            <w:rPr>
              <w:rFonts w:ascii="Arial" w:hAnsi="Arial" w:cs="Arial" w:hint="eastAsia"/>
              <w:sz w:val="20"/>
            </w:rPr>
          </w:rPrChange>
        </w:rPr>
        <w:t>à</w:t>
      </w:r>
      <w:r w:rsidRPr="00175C94">
        <w:rPr>
          <w:rFonts w:ascii="Arial" w:hAnsi="Arial" w:cs="Arial"/>
          <w:sz w:val="22"/>
          <w:szCs w:val="22"/>
          <w:rPrChange w:id="866" w:author="Mailloux-Hébert Claudia" w:date="2024-02-21T14:00:00Z">
            <w:rPr>
              <w:rFonts w:ascii="Arial" w:hAnsi="Arial" w:cs="Arial"/>
              <w:sz w:val="20"/>
            </w:rPr>
          </w:rPrChange>
        </w:rPr>
        <w:t xml:space="preserve"> elle ou </w:t>
      </w:r>
      <w:r w:rsidRPr="00175C94">
        <w:rPr>
          <w:rFonts w:ascii="Arial" w:hAnsi="Arial" w:cs="Arial" w:hint="eastAsia"/>
          <w:sz w:val="22"/>
          <w:szCs w:val="22"/>
          <w:rPrChange w:id="867" w:author="Mailloux-Hébert Claudia" w:date="2024-02-21T14:00:00Z">
            <w:rPr>
              <w:rFonts w:ascii="Arial" w:hAnsi="Arial" w:cs="Arial" w:hint="eastAsia"/>
              <w:sz w:val="20"/>
            </w:rPr>
          </w:rPrChange>
        </w:rPr>
        <w:t>à</w:t>
      </w:r>
      <w:r w:rsidRPr="00175C94">
        <w:rPr>
          <w:rFonts w:ascii="Arial" w:hAnsi="Arial" w:cs="Arial"/>
          <w:sz w:val="22"/>
          <w:szCs w:val="22"/>
          <w:rPrChange w:id="868" w:author="Mailloux-Hébert Claudia" w:date="2024-02-21T14:00:00Z">
            <w:rPr>
              <w:rFonts w:ascii="Arial" w:hAnsi="Arial" w:cs="Arial"/>
              <w:sz w:val="20"/>
            </w:rPr>
          </w:rPrChange>
        </w:rPr>
        <w:t xml:space="preserve"> lui :</w:t>
      </w:r>
    </w:p>
    <w:p w14:paraId="573C370A"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869"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870" w:author="Mailloux-Hébert Claudia" w:date="2024-02-21T14:00:00Z">
            <w:rPr>
              <w:rFonts w:ascii="Arial" w:hAnsi="Arial" w:cs="Arial"/>
              <w:b w:val="0"/>
              <w:caps w:val="0"/>
              <w:sz w:val="20"/>
            </w:rPr>
          </w:rPrChange>
        </w:rPr>
        <w:t>Entrer en relation avec une personne ou un groupe de personnes.</w:t>
      </w:r>
    </w:p>
    <w:p w14:paraId="3C185C91"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871"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872" w:author="Mailloux-Hébert Claudia" w:date="2024-02-21T14:00:00Z">
            <w:rPr>
              <w:rFonts w:ascii="Arial" w:hAnsi="Arial" w:cs="Arial"/>
              <w:b w:val="0"/>
              <w:caps w:val="0"/>
              <w:sz w:val="20"/>
            </w:rPr>
          </w:rPrChange>
        </w:rPr>
        <w:t>Observer et analyser les forces, les difficult</w:t>
      </w:r>
      <w:r w:rsidRPr="00175C94">
        <w:rPr>
          <w:rFonts w:ascii="Arial" w:hAnsi="Arial" w:cs="Arial" w:hint="eastAsia"/>
          <w:b w:val="0"/>
          <w:caps w:val="0"/>
          <w:sz w:val="22"/>
          <w:szCs w:val="22"/>
          <w:rPrChange w:id="873"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74" w:author="Mailloux-Hébert Claudia" w:date="2024-02-21T14:00:00Z">
            <w:rPr>
              <w:rFonts w:ascii="Arial" w:hAnsi="Arial" w:cs="Arial"/>
              <w:b w:val="0"/>
              <w:caps w:val="0"/>
              <w:sz w:val="20"/>
            </w:rPr>
          </w:rPrChange>
        </w:rPr>
        <w:t>s, les besoins et les int</w:t>
      </w:r>
      <w:r w:rsidRPr="00175C94">
        <w:rPr>
          <w:rFonts w:ascii="Arial" w:hAnsi="Arial" w:cs="Arial" w:hint="eastAsia"/>
          <w:b w:val="0"/>
          <w:caps w:val="0"/>
          <w:sz w:val="22"/>
          <w:szCs w:val="22"/>
          <w:rPrChange w:id="875"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76" w:author="Mailloux-Hébert Claudia" w:date="2024-02-21T14:00:00Z">
            <w:rPr>
              <w:rFonts w:ascii="Arial" w:hAnsi="Arial" w:cs="Arial"/>
              <w:b w:val="0"/>
              <w:caps w:val="0"/>
              <w:sz w:val="20"/>
            </w:rPr>
          </w:rPrChange>
        </w:rPr>
        <w:t>r</w:t>
      </w:r>
      <w:r w:rsidRPr="00175C94">
        <w:rPr>
          <w:rFonts w:ascii="Arial" w:hAnsi="Arial" w:cs="Arial" w:hint="eastAsia"/>
          <w:b w:val="0"/>
          <w:caps w:val="0"/>
          <w:sz w:val="22"/>
          <w:szCs w:val="22"/>
          <w:rPrChange w:id="877" w:author="Mailloux-Hébert Claudia" w:date="2024-02-21T14:00:00Z">
            <w:rPr>
              <w:rFonts w:ascii="Arial" w:hAnsi="Arial" w:cs="Arial" w:hint="eastAsia"/>
              <w:b w:val="0"/>
              <w:caps w:val="0"/>
              <w:sz w:val="20"/>
            </w:rPr>
          </w:rPrChange>
        </w:rPr>
        <w:t>ê</w:t>
      </w:r>
      <w:r w:rsidRPr="00175C94">
        <w:rPr>
          <w:rFonts w:ascii="Arial" w:hAnsi="Arial" w:cs="Arial"/>
          <w:b w:val="0"/>
          <w:caps w:val="0"/>
          <w:sz w:val="22"/>
          <w:szCs w:val="22"/>
          <w:rPrChange w:id="878" w:author="Mailloux-Hébert Claudia" w:date="2024-02-21T14:00:00Z">
            <w:rPr>
              <w:rFonts w:ascii="Arial" w:hAnsi="Arial" w:cs="Arial"/>
              <w:b w:val="0"/>
              <w:caps w:val="0"/>
              <w:sz w:val="20"/>
            </w:rPr>
          </w:rPrChange>
        </w:rPr>
        <w:t>ts permettant la compr</w:t>
      </w:r>
      <w:r w:rsidRPr="00175C94">
        <w:rPr>
          <w:rFonts w:ascii="Arial" w:hAnsi="Arial" w:cs="Arial" w:hint="eastAsia"/>
          <w:b w:val="0"/>
          <w:caps w:val="0"/>
          <w:sz w:val="22"/>
          <w:szCs w:val="22"/>
          <w:rPrChange w:id="879"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80" w:author="Mailloux-Hébert Claudia" w:date="2024-02-21T14:00:00Z">
            <w:rPr>
              <w:rFonts w:ascii="Arial" w:hAnsi="Arial" w:cs="Arial"/>
              <w:b w:val="0"/>
              <w:caps w:val="0"/>
              <w:sz w:val="20"/>
            </w:rPr>
          </w:rPrChange>
        </w:rPr>
        <w:t>hension de la probl</w:t>
      </w:r>
      <w:r w:rsidRPr="00175C94">
        <w:rPr>
          <w:rFonts w:ascii="Arial" w:hAnsi="Arial" w:cs="Arial" w:hint="eastAsia"/>
          <w:b w:val="0"/>
          <w:caps w:val="0"/>
          <w:sz w:val="22"/>
          <w:szCs w:val="22"/>
          <w:rPrChange w:id="881"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82" w:author="Mailloux-Hébert Claudia" w:date="2024-02-21T14:00:00Z">
            <w:rPr>
              <w:rFonts w:ascii="Arial" w:hAnsi="Arial" w:cs="Arial"/>
              <w:b w:val="0"/>
              <w:caps w:val="0"/>
              <w:sz w:val="20"/>
            </w:rPr>
          </w:rPrChange>
        </w:rPr>
        <w:t>matique v</w:t>
      </w:r>
      <w:r w:rsidRPr="00175C94">
        <w:rPr>
          <w:rFonts w:ascii="Arial" w:hAnsi="Arial" w:cs="Arial" w:hint="eastAsia"/>
          <w:b w:val="0"/>
          <w:caps w:val="0"/>
          <w:sz w:val="22"/>
          <w:szCs w:val="22"/>
          <w:rPrChange w:id="883"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84" w:author="Mailloux-Hébert Claudia" w:date="2024-02-21T14:00:00Z">
            <w:rPr>
              <w:rFonts w:ascii="Arial" w:hAnsi="Arial" w:cs="Arial"/>
              <w:b w:val="0"/>
              <w:caps w:val="0"/>
              <w:sz w:val="20"/>
            </w:rPr>
          </w:rPrChange>
        </w:rPr>
        <w:t>cue.</w:t>
      </w:r>
    </w:p>
    <w:p w14:paraId="0DA3E9AA"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885"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886" w:author="Mailloux-Hébert Claudia" w:date="2024-02-21T14:00:00Z">
            <w:rPr>
              <w:rFonts w:ascii="Arial" w:hAnsi="Arial" w:cs="Arial"/>
              <w:b w:val="0"/>
              <w:caps w:val="0"/>
              <w:sz w:val="20"/>
            </w:rPr>
          </w:rPrChange>
        </w:rPr>
        <w:t>Cibler les objectifs et les moyens r</w:t>
      </w:r>
      <w:r w:rsidRPr="00175C94">
        <w:rPr>
          <w:rFonts w:ascii="Arial" w:hAnsi="Arial" w:cs="Arial" w:hint="eastAsia"/>
          <w:b w:val="0"/>
          <w:caps w:val="0"/>
          <w:sz w:val="22"/>
          <w:szCs w:val="22"/>
          <w:rPrChange w:id="887"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88" w:author="Mailloux-Hébert Claudia" w:date="2024-02-21T14:00:00Z">
            <w:rPr>
              <w:rFonts w:ascii="Arial" w:hAnsi="Arial" w:cs="Arial"/>
              <w:b w:val="0"/>
              <w:caps w:val="0"/>
              <w:sz w:val="20"/>
            </w:rPr>
          </w:rPrChange>
        </w:rPr>
        <w:t>pondants aux besoins de la personne en difficult</w:t>
      </w:r>
      <w:r w:rsidRPr="00175C94">
        <w:rPr>
          <w:rFonts w:ascii="Arial" w:hAnsi="Arial" w:cs="Arial" w:hint="eastAsia"/>
          <w:b w:val="0"/>
          <w:caps w:val="0"/>
          <w:sz w:val="22"/>
          <w:szCs w:val="22"/>
          <w:rPrChange w:id="889"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90" w:author="Mailloux-Hébert Claudia" w:date="2024-02-21T14:00:00Z">
            <w:rPr>
              <w:rFonts w:ascii="Arial" w:hAnsi="Arial" w:cs="Arial"/>
              <w:b w:val="0"/>
              <w:caps w:val="0"/>
              <w:sz w:val="20"/>
            </w:rPr>
          </w:rPrChange>
        </w:rPr>
        <w:t xml:space="preserve"> et de sa famille, s</w:t>
      </w:r>
      <w:r w:rsidRPr="00175C94">
        <w:rPr>
          <w:rFonts w:ascii="Arial" w:hAnsi="Arial" w:cs="Arial" w:hint="eastAsia"/>
          <w:b w:val="0"/>
          <w:caps w:val="0"/>
          <w:sz w:val="22"/>
          <w:szCs w:val="22"/>
          <w:rPrChange w:id="891"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892" w:author="Mailloux-Hébert Claudia" w:date="2024-02-21T14:00:00Z">
            <w:rPr>
              <w:rFonts w:ascii="Arial" w:hAnsi="Arial" w:cs="Arial"/>
              <w:b w:val="0"/>
              <w:caps w:val="0"/>
              <w:sz w:val="20"/>
            </w:rPr>
          </w:rPrChange>
        </w:rPr>
        <w:t>il y a lieu.</w:t>
      </w:r>
    </w:p>
    <w:p w14:paraId="6447E111"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893"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894" w:author="Mailloux-Hébert Claudia" w:date="2024-02-21T14:00:00Z">
            <w:rPr>
              <w:rFonts w:ascii="Arial" w:hAnsi="Arial" w:cs="Arial"/>
              <w:b w:val="0"/>
              <w:caps w:val="0"/>
              <w:sz w:val="20"/>
            </w:rPr>
          </w:rPrChange>
        </w:rPr>
        <w:t>Planifier et organiser les strat</w:t>
      </w:r>
      <w:r w:rsidRPr="00175C94">
        <w:rPr>
          <w:rFonts w:ascii="Arial" w:hAnsi="Arial" w:cs="Arial" w:hint="eastAsia"/>
          <w:b w:val="0"/>
          <w:caps w:val="0"/>
          <w:sz w:val="22"/>
          <w:szCs w:val="22"/>
          <w:rPrChange w:id="895"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896" w:author="Mailloux-Hébert Claudia" w:date="2024-02-21T14:00:00Z">
            <w:rPr>
              <w:rFonts w:ascii="Arial" w:hAnsi="Arial" w:cs="Arial"/>
              <w:b w:val="0"/>
              <w:caps w:val="0"/>
              <w:sz w:val="20"/>
            </w:rPr>
          </w:rPrChange>
        </w:rPr>
        <w:t>gies d</w:t>
      </w:r>
      <w:r w:rsidRPr="00175C94">
        <w:rPr>
          <w:rFonts w:ascii="Arial" w:hAnsi="Arial" w:cs="Arial" w:hint="eastAsia"/>
          <w:b w:val="0"/>
          <w:caps w:val="0"/>
          <w:sz w:val="22"/>
          <w:szCs w:val="22"/>
          <w:rPrChange w:id="897"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898" w:author="Mailloux-Hébert Claudia" w:date="2024-02-21T14:00:00Z">
            <w:rPr>
              <w:rFonts w:ascii="Arial" w:hAnsi="Arial" w:cs="Arial"/>
              <w:b w:val="0"/>
              <w:caps w:val="0"/>
              <w:sz w:val="20"/>
            </w:rPr>
          </w:rPrChange>
        </w:rPr>
        <w:t>interventions afin de r</w:t>
      </w:r>
      <w:r w:rsidRPr="00175C94">
        <w:rPr>
          <w:rFonts w:ascii="Arial" w:hAnsi="Arial" w:cs="Arial" w:hint="eastAsia"/>
          <w:b w:val="0"/>
          <w:caps w:val="0"/>
          <w:sz w:val="22"/>
          <w:szCs w:val="22"/>
          <w:rPrChange w:id="899"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00" w:author="Mailloux-Hébert Claudia" w:date="2024-02-21T14:00:00Z">
            <w:rPr>
              <w:rFonts w:ascii="Arial" w:hAnsi="Arial" w:cs="Arial"/>
              <w:b w:val="0"/>
              <w:caps w:val="0"/>
              <w:sz w:val="20"/>
            </w:rPr>
          </w:rPrChange>
        </w:rPr>
        <w:t>pondre aux besoins individuels ou de groupe tout en respectant les proc</w:t>
      </w:r>
      <w:r w:rsidRPr="00175C94">
        <w:rPr>
          <w:rFonts w:ascii="Arial" w:hAnsi="Arial" w:cs="Arial" w:hint="eastAsia"/>
          <w:b w:val="0"/>
          <w:caps w:val="0"/>
          <w:sz w:val="22"/>
          <w:szCs w:val="22"/>
          <w:rPrChange w:id="901"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02" w:author="Mailloux-Hébert Claudia" w:date="2024-02-21T14:00:00Z">
            <w:rPr>
              <w:rFonts w:ascii="Arial" w:hAnsi="Arial" w:cs="Arial"/>
              <w:b w:val="0"/>
              <w:caps w:val="0"/>
              <w:sz w:val="20"/>
            </w:rPr>
          </w:rPrChange>
        </w:rPr>
        <w:t>dures, les outils de travail et les approches probantes en vigueur dans le milieu.</w:t>
      </w:r>
    </w:p>
    <w:p w14:paraId="34923FDD"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03"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04" w:author="Mailloux-Hébert Claudia" w:date="2024-02-21T14:00:00Z">
            <w:rPr>
              <w:rFonts w:ascii="Arial" w:hAnsi="Arial" w:cs="Arial"/>
              <w:b w:val="0"/>
              <w:caps w:val="0"/>
              <w:sz w:val="20"/>
            </w:rPr>
          </w:rPrChange>
        </w:rPr>
        <w:lastRenderedPageBreak/>
        <w:t>Mettre en application les interventions.</w:t>
      </w:r>
    </w:p>
    <w:p w14:paraId="69A8D055"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05"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06" w:author="Mailloux-Hébert Claudia" w:date="2024-02-21T14:00:00Z">
            <w:rPr>
              <w:rFonts w:ascii="Arial" w:hAnsi="Arial" w:cs="Arial"/>
              <w:b w:val="0"/>
              <w:caps w:val="0"/>
              <w:sz w:val="20"/>
            </w:rPr>
          </w:rPrChange>
        </w:rPr>
        <w:t>R</w:t>
      </w:r>
      <w:r w:rsidRPr="00175C94">
        <w:rPr>
          <w:rFonts w:ascii="Arial" w:hAnsi="Arial" w:cs="Arial" w:hint="eastAsia"/>
          <w:b w:val="0"/>
          <w:caps w:val="0"/>
          <w:sz w:val="22"/>
          <w:szCs w:val="22"/>
          <w:rPrChange w:id="907" w:author="Mailloux-Hébert Claudia" w:date="2024-02-21T14:00:00Z">
            <w:rPr>
              <w:rFonts w:ascii="Arial" w:hAnsi="Arial" w:cs="Arial" w:hint="eastAsia"/>
              <w:b w:val="0"/>
              <w:caps w:val="0"/>
              <w:sz w:val="20"/>
            </w:rPr>
          </w:rPrChange>
        </w:rPr>
        <w:t>éé</w:t>
      </w:r>
      <w:r w:rsidRPr="00175C94">
        <w:rPr>
          <w:rFonts w:ascii="Arial" w:hAnsi="Arial" w:cs="Arial"/>
          <w:b w:val="0"/>
          <w:caps w:val="0"/>
          <w:sz w:val="22"/>
          <w:szCs w:val="22"/>
          <w:rPrChange w:id="908" w:author="Mailloux-Hébert Claudia" w:date="2024-02-21T14:00:00Z">
            <w:rPr>
              <w:rFonts w:ascii="Arial" w:hAnsi="Arial" w:cs="Arial"/>
              <w:b w:val="0"/>
              <w:caps w:val="0"/>
              <w:sz w:val="20"/>
            </w:rPr>
          </w:rPrChange>
        </w:rPr>
        <w:t>valuer et ajuster les interventions au besoin.</w:t>
      </w:r>
    </w:p>
    <w:p w14:paraId="0C4D3EEC"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09"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10" w:author="Mailloux-Hébert Claudia" w:date="2024-02-21T14:00:00Z">
            <w:rPr>
              <w:rFonts w:ascii="Arial" w:hAnsi="Arial" w:cs="Arial"/>
              <w:b w:val="0"/>
              <w:caps w:val="0"/>
              <w:sz w:val="20"/>
            </w:rPr>
          </w:rPrChange>
        </w:rPr>
        <w:t xml:space="preserve">Adopter les comportements conformes </w:t>
      </w:r>
      <w:r w:rsidRPr="00175C94">
        <w:rPr>
          <w:rFonts w:ascii="Arial" w:hAnsi="Arial" w:cs="Arial" w:hint="eastAsia"/>
          <w:b w:val="0"/>
          <w:caps w:val="0"/>
          <w:sz w:val="22"/>
          <w:szCs w:val="22"/>
          <w:rPrChange w:id="911" w:author="Mailloux-Hébert Claudia" w:date="2024-02-21T14:00:00Z">
            <w:rPr>
              <w:rFonts w:ascii="Arial" w:hAnsi="Arial" w:cs="Arial" w:hint="eastAsia"/>
              <w:b w:val="0"/>
              <w:caps w:val="0"/>
              <w:sz w:val="20"/>
            </w:rPr>
          </w:rPrChange>
        </w:rPr>
        <w:t>à</w:t>
      </w:r>
      <w:r w:rsidRPr="00175C94">
        <w:rPr>
          <w:rFonts w:ascii="Arial" w:hAnsi="Arial" w:cs="Arial"/>
          <w:b w:val="0"/>
          <w:caps w:val="0"/>
          <w:sz w:val="22"/>
          <w:szCs w:val="22"/>
          <w:rPrChange w:id="912" w:author="Mailloux-Hébert Claudia" w:date="2024-02-21T14:00:00Z">
            <w:rPr>
              <w:rFonts w:ascii="Arial" w:hAnsi="Arial" w:cs="Arial"/>
              <w:b w:val="0"/>
              <w:caps w:val="0"/>
              <w:sz w:val="20"/>
            </w:rPr>
          </w:rPrChange>
        </w:rPr>
        <w:t xml:space="preserve"> l</w:t>
      </w:r>
      <w:r w:rsidRPr="00175C94">
        <w:rPr>
          <w:rFonts w:ascii="Arial" w:hAnsi="Arial" w:cs="Arial" w:hint="eastAsia"/>
          <w:b w:val="0"/>
          <w:caps w:val="0"/>
          <w:sz w:val="22"/>
          <w:szCs w:val="22"/>
          <w:rPrChange w:id="913"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14" w:author="Mailloux-Hébert Claudia" w:date="2024-02-21T14:00:00Z">
            <w:rPr>
              <w:rFonts w:ascii="Arial" w:hAnsi="Arial" w:cs="Arial"/>
              <w:b w:val="0"/>
              <w:caps w:val="0"/>
              <w:sz w:val="20"/>
            </w:rPr>
          </w:rPrChange>
        </w:rPr>
        <w:t>thique professionnelle.</w:t>
      </w:r>
    </w:p>
    <w:p w14:paraId="71163088" w14:textId="6D90FB70"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15"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16" w:author="Mailloux-Hébert Claudia" w:date="2024-02-21T14:00:00Z">
            <w:rPr>
              <w:rFonts w:ascii="Arial" w:hAnsi="Arial" w:cs="Arial"/>
              <w:b w:val="0"/>
              <w:caps w:val="0"/>
              <w:sz w:val="20"/>
            </w:rPr>
          </w:rPrChange>
        </w:rPr>
        <w:t>Consigner sa pratique r</w:t>
      </w:r>
      <w:r w:rsidRPr="00175C94">
        <w:rPr>
          <w:rFonts w:ascii="Arial" w:hAnsi="Arial" w:cs="Arial" w:hint="eastAsia"/>
          <w:b w:val="0"/>
          <w:caps w:val="0"/>
          <w:sz w:val="22"/>
          <w:szCs w:val="22"/>
          <w:rPrChange w:id="917"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18" w:author="Mailloux-Hébert Claudia" w:date="2024-02-21T14:00:00Z">
            <w:rPr>
              <w:rFonts w:ascii="Arial" w:hAnsi="Arial" w:cs="Arial"/>
              <w:b w:val="0"/>
              <w:caps w:val="0"/>
              <w:sz w:val="20"/>
            </w:rPr>
          </w:rPrChange>
        </w:rPr>
        <w:t>flexive dans le portfolio de stage.</w:t>
      </w:r>
    </w:p>
    <w:p w14:paraId="6E0AF783" w14:textId="77777777" w:rsidR="00CD0E5C" w:rsidRPr="00175C94" w:rsidRDefault="00CD0E5C" w:rsidP="009E2D08">
      <w:pPr>
        <w:rPr>
          <w:sz w:val="22"/>
          <w:szCs w:val="22"/>
          <w:rPrChange w:id="919" w:author="Mailloux-Hébert Claudia" w:date="2024-02-21T14:00:00Z">
            <w:rPr/>
          </w:rPrChange>
        </w:rPr>
      </w:pPr>
    </w:p>
    <w:p w14:paraId="642795D1" w14:textId="02E8EED3" w:rsidR="00BC260D" w:rsidRPr="00175C94" w:rsidRDefault="00BC260D" w:rsidP="00334BA7">
      <w:pPr>
        <w:pStyle w:val="Titre2"/>
        <w:keepNext w:val="0"/>
        <w:numPr>
          <w:ilvl w:val="1"/>
          <w:numId w:val="10"/>
        </w:numPr>
        <w:spacing w:line="240" w:lineRule="auto"/>
        <w:rPr>
          <w:rFonts w:ascii="Arial" w:hAnsi="Arial" w:cs="Arial"/>
          <w:iCs/>
          <w:caps w:val="0"/>
          <w:sz w:val="22"/>
          <w:szCs w:val="22"/>
          <w:rPrChange w:id="920" w:author="Mailloux-Hébert Claudia" w:date="2024-02-21T14:00:00Z">
            <w:rPr>
              <w:rFonts w:ascii="Arial" w:hAnsi="Arial" w:cs="Arial"/>
              <w:iCs/>
              <w:caps w:val="0"/>
              <w:sz w:val="20"/>
            </w:rPr>
          </w:rPrChange>
        </w:rPr>
      </w:pPr>
      <w:r w:rsidRPr="00175C94">
        <w:rPr>
          <w:rFonts w:ascii="Arial" w:hAnsi="Arial" w:cs="Arial"/>
          <w:iCs/>
          <w:caps w:val="0"/>
          <w:sz w:val="22"/>
          <w:szCs w:val="22"/>
          <w:rPrChange w:id="921" w:author="Mailloux-Hébert Claudia" w:date="2024-02-21T14:00:00Z">
            <w:rPr>
              <w:rFonts w:ascii="Arial" w:hAnsi="Arial" w:cs="Arial"/>
              <w:iCs/>
              <w:caps w:val="0"/>
              <w:sz w:val="20"/>
            </w:rPr>
          </w:rPrChange>
        </w:rPr>
        <w:t>Conditions de réalisation de l’épreuve</w:t>
      </w:r>
    </w:p>
    <w:p w14:paraId="09C800BB"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22"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23" w:author="Mailloux-Hébert Claudia" w:date="2024-02-21T14:00:00Z">
            <w:rPr>
              <w:rFonts w:ascii="Arial" w:hAnsi="Arial" w:cs="Arial"/>
              <w:b w:val="0"/>
              <w:caps w:val="0"/>
              <w:sz w:val="20"/>
            </w:rPr>
          </w:rPrChange>
        </w:rPr>
        <w:t>Individuellement.</w:t>
      </w:r>
    </w:p>
    <w:p w14:paraId="58D0AE8B"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24"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25" w:author="Mailloux-Hébert Claudia" w:date="2024-02-21T14:00:00Z">
            <w:rPr>
              <w:rFonts w:ascii="Arial" w:hAnsi="Arial" w:cs="Arial"/>
              <w:b w:val="0"/>
              <w:caps w:val="0"/>
              <w:sz w:val="20"/>
            </w:rPr>
          </w:rPrChange>
        </w:rPr>
        <w:t>Aupr</w:t>
      </w:r>
      <w:r w:rsidRPr="00175C94">
        <w:rPr>
          <w:rFonts w:ascii="Arial" w:hAnsi="Arial" w:cs="Arial" w:hint="eastAsia"/>
          <w:b w:val="0"/>
          <w:caps w:val="0"/>
          <w:sz w:val="22"/>
          <w:szCs w:val="22"/>
          <w:rPrChange w:id="926" w:author="Mailloux-Hébert Claudia" w:date="2024-02-21T14:00:00Z">
            <w:rPr>
              <w:rFonts w:ascii="Arial" w:hAnsi="Arial" w:cs="Arial" w:hint="eastAsia"/>
              <w:b w:val="0"/>
              <w:caps w:val="0"/>
              <w:sz w:val="20"/>
            </w:rPr>
          </w:rPrChange>
        </w:rPr>
        <w:t>è</w:t>
      </w:r>
      <w:r w:rsidRPr="00175C94">
        <w:rPr>
          <w:rFonts w:ascii="Arial" w:hAnsi="Arial" w:cs="Arial"/>
          <w:b w:val="0"/>
          <w:caps w:val="0"/>
          <w:sz w:val="22"/>
          <w:szCs w:val="22"/>
          <w:rPrChange w:id="927" w:author="Mailloux-Hébert Claudia" w:date="2024-02-21T14:00:00Z">
            <w:rPr>
              <w:rFonts w:ascii="Arial" w:hAnsi="Arial" w:cs="Arial"/>
              <w:b w:val="0"/>
              <w:caps w:val="0"/>
              <w:sz w:val="20"/>
            </w:rPr>
          </w:rPrChange>
        </w:rPr>
        <w:t>s d</w:t>
      </w:r>
      <w:r w:rsidRPr="00175C94">
        <w:rPr>
          <w:rFonts w:ascii="Arial" w:hAnsi="Arial" w:cs="Arial" w:hint="eastAsia"/>
          <w:b w:val="0"/>
          <w:caps w:val="0"/>
          <w:sz w:val="22"/>
          <w:szCs w:val="22"/>
          <w:rPrChange w:id="928"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29" w:author="Mailloux-Hébert Claudia" w:date="2024-02-21T14:00:00Z">
            <w:rPr>
              <w:rFonts w:ascii="Arial" w:hAnsi="Arial" w:cs="Arial"/>
              <w:b w:val="0"/>
              <w:caps w:val="0"/>
              <w:sz w:val="20"/>
            </w:rPr>
          </w:rPrChange>
        </w:rPr>
        <w:t>un groupe de personnes ou d</w:t>
      </w:r>
      <w:r w:rsidRPr="00175C94">
        <w:rPr>
          <w:rFonts w:ascii="Arial" w:hAnsi="Arial" w:cs="Arial" w:hint="eastAsia"/>
          <w:b w:val="0"/>
          <w:caps w:val="0"/>
          <w:sz w:val="22"/>
          <w:szCs w:val="22"/>
          <w:rPrChange w:id="930"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31" w:author="Mailloux-Hébert Claudia" w:date="2024-02-21T14:00:00Z">
            <w:rPr>
              <w:rFonts w:ascii="Arial" w:hAnsi="Arial" w:cs="Arial"/>
              <w:b w:val="0"/>
              <w:caps w:val="0"/>
              <w:sz w:val="20"/>
            </w:rPr>
          </w:rPrChange>
        </w:rPr>
        <w:t>une personne en difficult</w:t>
      </w:r>
      <w:r w:rsidRPr="00175C94">
        <w:rPr>
          <w:rFonts w:ascii="Arial" w:hAnsi="Arial" w:cs="Arial" w:hint="eastAsia"/>
          <w:b w:val="0"/>
          <w:caps w:val="0"/>
          <w:sz w:val="22"/>
          <w:szCs w:val="22"/>
          <w:rPrChange w:id="932"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33" w:author="Mailloux-Hébert Claudia" w:date="2024-02-21T14:00:00Z">
            <w:rPr>
              <w:rFonts w:ascii="Arial" w:hAnsi="Arial" w:cs="Arial"/>
              <w:b w:val="0"/>
              <w:caps w:val="0"/>
              <w:sz w:val="20"/>
            </w:rPr>
          </w:rPrChange>
        </w:rPr>
        <w:t xml:space="preserve"> d</w:t>
      </w:r>
      <w:r w:rsidRPr="00175C94">
        <w:rPr>
          <w:rFonts w:ascii="Arial" w:hAnsi="Arial" w:cs="Arial" w:hint="eastAsia"/>
          <w:b w:val="0"/>
          <w:caps w:val="0"/>
          <w:sz w:val="22"/>
          <w:szCs w:val="22"/>
          <w:rPrChange w:id="934"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35" w:author="Mailloux-Hébert Claudia" w:date="2024-02-21T14:00:00Z">
            <w:rPr>
              <w:rFonts w:ascii="Arial" w:hAnsi="Arial" w:cs="Arial"/>
              <w:b w:val="0"/>
              <w:caps w:val="0"/>
              <w:sz w:val="20"/>
            </w:rPr>
          </w:rPrChange>
        </w:rPr>
        <w:t>adaptation.</w:t>
      </w:r>
    </w:p>
    <w:p w14:paraId="58C4F591" w14:textId="6BEE5366"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36"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37" w:author="Mailloux-Hébert Claudia" w:date="2024-02-21T14:00:00Z">
            <w:rPr>
              <w:rFonts w:ascii="Arial" w:hAnsi="Arial" w:cs="Arial"/>
              <w:b w:val="0"/>
              <w:caps w:val="0"/>
              <w:sz w:val="20"/>
            </w:rPr>
          </w:rPrChange>
        </w:rPr>
        <w:t>En collaboration : avec la famille, avec les coll</w:t>
      </w:r>
      <w:r w:rsidRPr="00175C94">
        <w:rPr>
          <w:rFonts w:ascii="Arial" w:hAnsi="Arial" w:cs="Arial" w:hint="eastAsia"/>
          <w:b w:val="0"/>
          <w:caps w:val="0"/>
          <w:sz w:val="22"/>
          <w:szCs w:val="22"/>
          <w:rPrChange w:id="938" w:author="Mailloux-Hébert Claudia" w:date="2024-02-21T14:00:00Z">
            <w:rPr>
              <w:rFonts w:ascii="Arial" w:hAnsi="Arial" w:cs="Arial" w:hint="eastAsia"/>
              <w:b w:val="0"/>
              <w:caps w:val="0"/>
              <w:sz w:val="20"/>
            </w:rPr>
          </w:rPrChange>
        </w:rPr>
        <w:t>è</w:t>
      </w:r>
      <w:r w:rsidRPr="00175C94">
        <w:rPr>
          <w:rFonts w:ascii="Arial" w:hAnsi="Arial" w:cs="Arial"/>
          <w:b w:val="0"/>
          <w:caps w:val="0"/>
          <w:sz w:val="22"/>
          <w:szCs w:val="22"/>
          <w:rPrChange w:id="939" w:author="Mailloux-Hébert Claudia" w:date="2024-02-21T14:00:00Z">
            <w:rPr>
              <w:rFonts w:ascii="Arial" w:hAnsi="Arial" w:cs="Arial"/>
              <w:b w:val="0"/>
              <w:caps w:val="0"/>
              <w:sz w:val="20"/>
            </w:rPr>
          </w:rPrChange>
        </w:rPr>
        <w:t>gues, avec les personnes</w:t>
      </w:r>
      <w:r w:rsidR="00CC4F79" w:rsidRPr="00175C94">
        <w:rPr>
          <w:rFonts w:ascii="Arial" w:hAnsi="Arial" w:cs="Arial"/>
          <w:b w:val="0"/>
          <w:caps w:val="0"/>
          <w:sz w:val="22"/>
          <w:szCs w:val="22"/>
          <w:rPrChange w:id="940" w:author="Mailloux-Hébert Claudia" w:date="2024-02-21T14:00:00Z">
            <w:rPr>
              <w:rFonts w:ascii="Arial" w:hAnsi="Arial" w:cs="Arial"/>
              <w:b w:val="0"/>
              <w:caps w:val="0"/>
              <w:sz w:val="20"/>
            </w:rPr>
          </w:rPrChange>
        </w:rPr>
        <w:t>-</w:t>
      </w:r>
      <w:r w:rsidRPr="00175C94">
        <w:rPr>
          <w:rFonts w:ascii="Arial" w:hAnsi="Arial" w:cs="Arial"/>
          <w:b w:val="0"/>
          <w:caps w:val="0"/>
          <w:sz w:val="22"/>
          <w:szCs w:val="22"/>
          <w:rPrChange w:id="941" w:author="Mailloux-Hébert Claudia" w:date="2024-02-21T14:00:00Z">
            <w:rPr>
              <w:rFonts w:ascii="Arial" w:hAnsi="Arial" w:cs="Arial"/>
              <w:b w:val="0"/>
              <w:caps w:val="0"/>
              <w:sz w:val="20"/>
            </w:rPr>
          </w:rPrChange>
        </w:rPr>
        <w:t>ressources, avec les ressources de la communaut</w:t>
      </w:r>
      <w:r w:rsidRPr="00175C94">
        <w:rPr>
          <w:rFonts w:ascii="Arial" w:hAnsi="Arial" w:cs="Arial" w:hint="eastAsia"/>
          <w:b w:val="0"/>
          <w:caps w:val="0"/>
          <w:sz w:val="22"/>
          <w:szCs w:val="22"/>
          <w:rPrChange w:id="942"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43" w:author="Mailloux-Hébert Claudia" w:date="2024-02-21T14:00:00Z">
            <w:rPr>
              <w:rFonts w:ascii="Arial" w:hAnsi="Arial" w:cs="Arial"/>
              <w:b w:val="0"/>
              <w:caps w:val="0"/>
              <w:sz w:val="20"/>
            </w:rPr>
          </w:rPrChange>
        </w:rPr>
        <w:t>, s</w:t>
      </w:r>
      <w:r w:rsidRPr="00175C94">
        <w:rPr>
          <w:rFonts w:ascii="Arial" w:hAnsi="Arial" w:cs="Arial" w:hint="eastAsia"/>
          <w:b w:val="0"/>
          <w:caps w:val="0"/>
          <w:sz w:val="22"/>
          <w:szCs w:val="22"/>
          <w:rPrChange w:id="944"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45" w:author="Mailloux-Hébert Claudia" w:date="2024-02-21T14:00:00Z">
            <w:rPr>
              <w:rFonts w:ascii="Arial" w:hAnsi="Arial" w:cs="Arial"/>
              <w:b w:val="0"/>
              <w:caps w:val="0"/>
              <w:sz w:val="20"/>
            </w:rPr>
          </w:rPrChange>
        </w:rPr>
        <w:t>il y a lieu.</w:t>
      </w:r>
    </w:p>
    <w:p w14:paraId="170DAB2C"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46"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47" w:author="Mailloux-Hébert Claudia" w:date="2024-02-21T14:00:00Z">
            <w:rPr>
              <w:rFonts w:ascii="Arial" w:hAnsi="Arial" w:cs="Arial"/>
              <w:b w:val="0"/>
              <w:caps w:val="0"/>
              <w:sz w:val="20"/>
            </w:rPr>
          </w:rPrChange>
        </w:rPr>
        <w:t>En contexte de relation d</w:t>
      </w:r>
      <w:r w:rsidRPr="00175C94">
        <w:rPr>
          <w:rFonts w:ascii="Arial" w:hAnsi="Arial" w:cs="Arial" w:hint="eastAsia"/>
          <w:b w:val="0"/>
          <w:caps w:val="0"/>
          <w:sz w:val="22"/>
          <w:szCs w:val="22"/>
          <w:rPrChange w:id="948"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49" w:author="Mailloux-Hébert Claudia" w:date="2024-02-21T14:00:00Z">
            <w:rPr>
              <w:rFonts w:ascii="Arial" w:hAnsi="Arial" w:cs="Arial"/>
              <w:b w:val="0"/>
              <w:caps w:val="0"/>
              <w:sz w:val="20"/>
            </w:rPr>
          </w:rPrChange>
        </w:rPr>
        <w:t>aide.</w:t>
      </w:r>
    </w:p>
    <w:p w14:paraId="026C7541"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50" w:author="Mailloux-Hébert Claudia" w:date="2024-02-21T14:00:00Z">
            <w:rPr>
              <w:rFonts w:ascii="Arial" w:hAnsi="Arial" w:cs="Arial"/>
              <w:b w:val="0"/>
              <w:caps w:val="0"/>
              <w:sz w:val="20"/>
            </w:rPr>
          </w:rPrChange>
        </w:rPr>
      </w:pPr>
      <w:r w:rsidRPr="00175C94">
        <w:rPr>
          <w:rFonts w:ascii="Arial" w:hAnsi="Arial" w:cs="Arial" w:hint="eastAsia"/>
          <w:b w:val="0"/>
          <w:caps w:val="0"/>
          <w:sz w:val="22"/>
          <w:szCs w:val="22"/>
          <w:rPrChange w:id="951" w:author="Mailloux-Hébert Claudia" w:date="2024-02-21T14:00:00Z">
            <w:rPr>
              <w:rFonts w:ascii="Arial" w:hAnsi="Arial" w:cs="Arial" w:hint="eastAsia"/>
              <w:b w:val="0"/>
              <w:caps w:val="0"/>
              <w:sz w:val="20"/>
            </w:rPr>
          </w:rPrChange>
        </w:rPr>
        <w:t>À</w:t>
      </w:r>
      <w:r w:rsidRPr="00175C94">
        <w:rPr>
          <w:rFonts w:ascii="Arial" w:hAnsi="Arial" w:cs="Arial"/>
          <w:b w:val="0"/>
          <w:caps w:val="0"/>
          <w:sz w:val="22"/>
          <w:szCs w:val="22"/>
          <w:rPrChange w:id="952" w:author="Mailloux-Hébert Claudia" w:date="2024-02-21T14:00:00Z">
            <w:rPr>
              <w:rFonts w:ascii="Arial" w:hAnsi="Arial" w:cs="Arial"/>
              <w:b w:val="0"/>
              <w:caps w:val="0"/>
              <w:sz w:val="20"/>
            </w:rPr>
          </w:rPrChange>
        </w:rPr>
        <w:t xml:space="preserve"> l</w:t>
      </w:r>
      <w:r w:rsidRPr="00175C94">
        <w:rPr>
          <w:rFonts w:ascii="Arial" w:hAnsi="Arial" w:cs="Arial" w:hint="eastAsia"/>
          <w:b w:val="0"/>
          <w:caps w:val="0"/>
          <w:sz w:val="22"/>
          <w:szCs w:val="22"/>
          <w:rPrChange w:id="953"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54" w:author="Mailloux-Hébert Claudia" w:date="2024-02-21T14:00:00Z">
            <w:rPr>
              <w:rFonts w:ascii="Arial" w:hAnsi="Arial" w:cs="Arial"/>
              <w:b w:val="0"/>
              <w:caps w:val="0"/>
              <w:sz w:val="20"/>
            </w:rPr>
          </w:rPrChange>
        </w:rPr>
        <w:t>aide du dossier ou des informations de la personne, des informations du groupe, des proc</w:t>
      </w:r>
      <w:r w:rsidRPr="00175C94">
        <w:rPr>
          <w:rFonts w:ascii="Arial" w:hAnsi="Arial" w:cs="Arial" w:hint="eastAsia"/>
          <w:b w:val="0"/>
          <w:caps w:val="0"/>
          <w:sz w:val="22"/>
          <w:szCs w:val="22"/>
          <w:rPrChange w:id="955"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56" w:author="Mailloux-Hébert Claudia" w:date="2024-02-21T14:00:00Z">
            <w:rPr>
              <w:rFonts w:ascii="Arial" w:hAnsi="Arial" w:cs="Arial"/>
              <w:b w:val="0"/>
              <w:caps w:val="0"/>
              <w:sz w:val="20"/>
            </w:rPr>
          </w:rPrChange>
        </w:rPr>
        <w:t>dures, des outils de travail.</w:t>
      </w:r>
    </w:p>
    <w:p w14:paraId="15DAEFEB" w14:textId="77777777" w:rsidR="00046895" w:rsidRPr="00175C94" w:rsidRDefault="00046895" w:rsidP="009E2D08">
      <w:pPr>
        <w:pStyle w:val="Titre2"/>
        <w:keepNext w:val="0"/>
        <w:numPr>
          <w:ilvl w:val="0"/>
          <w:numId w:val="6"/>
        </w:numPr>
        <w:spacing w:before="120" w:line="240" w:lineRule="auto"/>
        <w:ind w:right="34"/>
        <w:rPr>
          <w:rFonts w:ascii="Arial" w:hAnsi="Arial" w:cs="Arial"/>
          <w:b w:val="0"/>
          <w:caps w:val="0"/>
          <w:sz w:val="22"/>
          <w:szCs w:val="22"/>
          <w:rPrChange w:id="957"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958" w:author="Mailloux-Hébert Claudia" w:date="2024-02-21T14:00:00Z">
            <w:rPr>
              <w:rFonts w:ascii="Arial" w:hAnsi="Arial" w:cs="Arial"/>
              <w:b w:val="0"/>
              <w:caps w:val="0"/>
              <w:sz w:val="20"/>
            </w:rPr>
          </w:rPrChange>
        </w:rPr>
        <w:t>En se r</w:t>
      </w:r>
      <w:r w:rsidRPr="00175C94">
        <w:rPr>
          <w:rFonts w:ascii="Arial" w:hAnsi="Arial" w:cs="Arial" w:hint="eastAsia"/>
          <w:b w:val="0"/>
          <w:caps w:val="0"/>
          <w:sz w:val="22"/>
          <w:szCs w:val="22"/>
          <w:rPrChange w:id="959"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60" w:author="Mailloux-Hébert Claudia" w:date="2024-02-21T14:00:00Z">
            <w:rPr>
              <w:rFonts w:ascii="Arial" w:hAnsi="Arial" w:cs="Arial"/>
              <w:b w:val="0"/>
              <w:caps w:val="0"/>
              <w:sz w:val="20"/>
            </w:rPr>
          </w:rPrChange>
        </w:rPr>
        <w:t>f</w:t>
      </w:r>
      <w:r w:rsidRPr="00175C94">
        <w:rPr>
          <w:rFonts w:ascii="Arial" w:hAnsi="Arial" w:cs="Arial" w:hint="eastAsia"/>
          <w:b w:val="0"/>
          <w:caps w:val="0"/>
          <w:sz w:val="22"/>
          <w:szCs w:val="22"/>
          <w:rPrChange w:id="961"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62" w:author="Mailloux-Hébert Claudia" w:date="2024-02-21T14:00:00Z">
            <w:rPr>
              <w:rFonts w:ascii="Arial" w:hAnsi="Arial" w:cs="Arial"/>
              <w:b w:val="0"/>
              <w:caps w:val="0"/>
              <w:sz w:val="20"/>
            </w:rPr>
          </w:rPrChange>
        </w:rPr>
        <w:t>rant aux mandats d</w:t>
      </w:r>
      <w:r w:rsidRPr="00175C94">
        <w:rPr>
          <w:rFonts w:ascii="Arial" w:hAnsi="Arial" w:cs="Arial" w:hint="eastAsia"/>
          <w:b w:val="0"/>
          <w:caps w:val="0"/>
          <w:sz w:val="22"/>
          <w:szCs w:val="22"/>
          <w:rPrChange w:id="963" w:author="Mailloux-Hébert Claudia" w:date="2024-02-21T14:00:00Z">
            <w:rPr>
              <w:rFonts w:ascii="Arial" w:hAnsi="Arial" w:cs="Arial" w:hint="eastAsia"/>
              <w:b w:val="0"/>
              <w:caps w:val="0"/>
              <w:sz w:val="20"/>
            </w:rPr>
          </w:rPrChange>
        </w:rPr>
        <w:t>’</w:t>
      </w:r>
      <w:r w:rsidRPr="00175C94">
        <w:rPr>
          <w:rFonts w:ascii="Arial" w:hAnsi="Arial" w:cs="Arial"/>
          <w:b w:val="0"/>
          <w:caps w:val="0"/>
          <w:sz w:val="22"/>
          <w:szCs w:val="22"/>
          <w:rPrChange w:id="964" w:author="Mailloux-Hébert Claudia" w:date="2024-02-21T14:00:00Z">
            <w:rPr>
              <w:rFonts w:ascii="Arial" w:hAnsi="Arial" w:cs="Arial"/>
              <w:b w:val="0"/>
              <w:caps w:val="0"/>
              <w:sz w:val="20"/>
            </w:rPr>
          </w:rPrChange>
        </w:rPr>
        <w:t>intervention, aux approches probantes, aux lois et r</w:t>
      </w:r>
      <w:r w:rsidRPr="00175C94">
        <w:rPr>
          <w:rFonts w:ascii="Arial" w:hAnsi="Arial" w:cs="Arial" w:hint="eastAsia"/>
          <w:b w:val="0"/>
          <w:caps w:val="0"/>
          <w:sz w:val="22"/>
          <w:szCs w:val="22"/>
          <w:rPrChange w:id="965" w:author="Mailloux-Hébert Claudia" w:date="2024-02-21T14:00:00Z">
            <w:rPr>
              <w:rFonts w:ascii="Arial" w:hAnsi="Arial" w:cs="Arial" w:hint="eastAsia"/>
              <w:b w:val="0"/>
              <w:caps w:val="0"/>
              <w:sz w:val="20"/>
            </w:rPr>
          </w:rPrChange>
        </w:rPr>
        <w:t>è</w:t>
      </w:r>
      <w:r w:rsidRPr="00175C94">
        <w:rPr>
          <w:rFonts w:ascii="Arial" w:hAnsi="Arial" w:cs="Arial"/>
          <w:b w:val="0"/>
          <w:caps w:val="0"/>
          <w:sz w:val="22"/>
          <w:szCs w:val="22"/>
          <w:rPrChange w:id="966" w:author="Mailloux-Hébert Claudia" w:date="2024-02-21T14:00:00Z">
            <w:rPr>
              <w:rFonts w:ascii="Arial" w:hAnsi="Arial" w:cs="Arial"/>
              <w:b w:val="0"/>
              <w:caps w:val="0"/>
              <w:sz w:val="20"/>
            </w:rPr>
          </w:rPrChange>
        </w:rPr>
        <w:t xml:space="preserve">glements et </w:t>
      </w:r>
      <w:r w:rsidRPr="00175C94">
        <w:rPr>
          <w:rFonts w:ascii="Arial" w:hAnsi="Arial" w:cs="Arial" w:hint="eastAsia"/>
          <w:b w:val="0"/>
          <w:caps w:val="0"/>
          <w:sz w:val="22"/>
          <w:szCs w:val="22"/>
          <w:rPrChange w:id="967" w:author="Mailloux-Hébert Claudia" w:date="2024-02-21T14:00:00Z">
            <w:rPr>
              <w:rFonts w:ascii="Arial" w:hAnsi="Arial" w:cs="Arial" w:hint="eastAsia"/>
              <w:b w:val="0"/>
              <w:caps w:val="0"/>
              <w:sz w:val="20"/>
            </w:rPr>
          </w:rPrChange>
        </w:rPr>
        <w:t>à</w:t>
      </w:r>
      <w:r w:rsidRPr="00175C94">
        <w:rPr>
          <w:rFonts w:ascii="Arial" w:hAnsi="Arial" w:cs="Arial"/>
          <w:b w:val="0"/>
          <w:caps w:val="0"/>
          <w:sz w:val="22"/>
          <w:szCs w:val="22"/>
          <w:rPrChange w:id="968" w:author="Mailloux-Hébert Claudia" w:date="2024-02-21T14:00:00Z">
            <w:rPr>
              <w:rFonts w:ascii="Arial" w:hAnsi="Arial" w:cs="Arial"/>
              <w:b w:val="0"/>
              <w:caps w:val="0"/>
              <w:sz w:val="20"/>
            </w:rPr>
          </w:rPrChange>
        </w:rPr>
        <w:t xml:space="preserve"> l</w:t>
      </w:r>
      <w:r w:rsidRPr="00175C94">
        <w:rPr>
          <w:rFonts w:ascii="Arial" w:hAnsi="Arial" w:cs="Arial" w:hint="eastAsia"/>
          <w:b w:val="0"/>
          <w:caps w:val="0"/>
          <w:sz w:val="22"/>
          <w:szCs w:val="22"/>
          <w:rPrChange w:id="969" w:author="Mailloux-Hébert Claudia" w:date="2024-02-21T14:00:00Z">
            <w:rPr>
              <w:rFonts w:ascii="Arial" w:hAnsi="Arial" w:cs="Arial" w:hint="eastAsia"/>
              <w:b w:val="0"/>
              <w:caps w:val="0"/>
              <w:sz w:val="20"/>
            </w:rPr>
          </w:rPrChange>
        </w:rPr>
        <w:t>’é</w:t>
      </w:r>
      <w:r w:rsidRPr="00175C94">
        <w:rPr>
          <w:rFonts w:ascii="Arial" w:hAnsi="Arial" w:cs="Arial"/>
          <w:b w:val="0"/>
          <w:caps w:val="0"/>
          <w:sz w:val="22"/>
          <w:szCs w:val="22"/>
          <w:rPrChange w:id="970" w:author="Mailloux-Hébert Claudia" w:date="2024-02-21T14:00:00Z">
            <w:rPr>
              <w:rFonts w:ascii="Arial" w:hAnsi="Arial" w:cs="Arial"/>
              <w:b w:val="0"/>
              <w:caps w:val="0"/>
              <w:sz w:val="20"/>
            </w:rPr>
          </w:rPrChange>
        </w:rPr>
        <w:t>thique professionnelle.</w:t>
      </w:r>
    </w:p>
    <w:p w14:paraId="0B32D1C9" w14:textId="77777777" w:rsidR="00046895" w:rsidRPr="00175C94" w:rsidRDefault="00046895" w:rsidP="00066CEA">
      <w:pPr>
        <w:spacing w:before="240"/>
        <w:ind w:left="900"/>
        <w:rPr>
          <w:rFonts w:ascii="Arial" w:hAnsi="Arial" w:cs="Arial"/>
          <w:sz w:val="22"/>
          <w:szCs w:val="22"/>
          <w:rPrChange w:id="971" w:author="Mailloux-Hébert Claudia" w:date="2024-02-21T14:00:00Z">
            <w:rPr>
              <w:rFonts w:ascii="Arial" w:hAnsi="Arial" w:cs="Arial"/>
              <w:sz w:val="21"/>
              <w:szCs w:val="21"/>
            </w:rPr>
          </w:rPrChange>
        </w:rPr>
      </w:pPr>
      <w:r w:rsidRPr="00175C94">
        <w:rPr>
          <w:rFonts w:ascii="Arial" w:hAnsi="Arial" w:cs="Arial"/>
          <w:sz w:val="22"/>
          <w:szCs w:val="22"/>
          <w:rPrChange w:id="972" w:author="Mailloux-Hébert Claudia" w:date="2024-02-21T14:00:00Z">
            <w:rPr>
              <w:rFonts w:ascii="Arial" w:hAnsi="Arial" w:cs="Arial"/>
              <w:sz w:val="20"/>
            </w:rPr>
          </w:rPrChange>
        </w:rPr>
        <w:t xml:space="preserve">Le travail </w:t>
      </w:r>
      <w:r w:rsidRPr="00175C94">
        <w:rPr>
          <w:rFonts w:ascii="Arial" w:hAnsi="Arial" w:cs="Arial" w:hint="eastAsia"/>
          <w:sz w:val="22"/>
          <w:szCs w:val="22"/>
          <w:rPrChange w:id="973" w:author="Mailloux-Hébert Claudia" w:date="2024-02-21T14:00:00Z">
            <w:rPr>
              <w:rFonts w:ascii="Arial" w:hAnsi="Arial" w:cs="Arial" w:hint="eastAsia"/>
              <w:sz w:val="21"/>
              <w:szCs w:val="21"/>
            </w:rPr>
          </w:rPrChange>
        </w:rPr>
        <w:t>é</w:t>
      </w:r>
      <w:r w:rsidRPr="00175C94">
        <w:rPr>
          <w:rFonts w:ascii="Arial" w:hAnsi="Arial" w:cs="Arial"/>
          <w:sz w:val="22"/>
          <w:szCs w:val="22"/>
          <w:rPrChange w:id="974" w:author="Mailloux-Hébert Claudia" w:date="2024-02-21T14:00:00Z">
            <w:rPr>
              <w:rFonts w:ascii="Arial" w:hAnsi="Arial" w:cs="Arial"/>
              <w:sz w:val="21"/>
              <w:szCs w:val="21"/>
            </w:rPr>
          </w:rPrChange>
        </w:rPr>
        <w:t xml:space="preserve">crit consistera </w:t>
      </w:r>
      <w:r w:rsidRPr="00175C94">
        <w:rPr>
          <w:rFonts w:ascii="Arial" w:hAnsi="Arial" w:cs="Arial" w:hint="eastAsia"/>
          <w:sz w:val="22"/>
          <w:szCs w:val="22"/>
          <w:rPrChange w:id="975" w:author="Mailloux-Hébert Claudia" w:date="2024-02-21T14:00:00Z">
            <w:rPr>
              <w:rFonts w:ascii="Arial" w:hAnsi="Arial" w:cs="Arial" w:hint="eastAsia"/>
              <w:sz w:val="21"/>
              <w:szCs w:val="21"/>
            </w:rPr>
          </w:rPrChange>
        </w:rPr>
        <w:t>à</w:t>
      </w:r>
      <w:r w:rsidRPr="00175C94">
        <w:rPr>
          <w:rFonts w:ascii="Arial" w:hAnsi="Arial" w:cs="Arial"/>
          <w:sz w:val="22"/>
          <w:szCs w:val="22"/>
          <w:rPrChange w:id="976" w:author="Mailloux-Hébert Claudia" w:date="2024-02-21T14:00:00Z">
            <w:rPr>
              <w:rFonts w:ascii="Arial" w:hAnsi="Arial" w:cs="Arial"/>
              <w:sz w:val="21"/>
              <w:szCs w:val="21"/>
            </w:rPr>
          </w:rPrChange>
        </w:rPr>
        <w:t xml:space="preserve"> compl</w:t>
      </w:r>
      <w:r w:rsidRPr="00175C94">
        <w:rPr>
          <w:rFonts w:ascii="Arial" w:hAnsi="Arial" w:cs="Arial" w:hint="eastAsia"/>
          <w:sz w:val="22"/>
          <w:szCs w:val="22"/>
          <w:rPrChange w:id="977" w:author="Mailloux-Hébert Claudia" w:date="2024-02-21T14:00:00Z">
            <w:rPr>
              <w:rFonts w:ascii="Arial" w:hAnsi="Arial" w:cs="Arial" w:hint="eastAsia"/>
              <w:sz w:val="21"/>
              <w:szCs w:val="21"/>
            </w:rPr>
          </w:rPrChange>
        </w:rPr>
        <w:t>é</w:t>
      </w:r>
      <w:r w:rsidRPr="00175C94">
        <w:rPr>
          <w:rFonts w:ascii="Arial" w:hAnsi="Arial" w:cs="Arial"/>
          <w:sz w:val="22"/>
          <w:szCs w:val="22"/>
          <w:rPrChange w:id="978" w:author="Mailloux-Hébert Claudia" w:date="2024-02-21T14:00:00Z">
            <w:rPr>
              <w:rFonts w:ascii="Arial" w:hAnsi="Arial" w:cs="Arial"/>
              <w:sz w:val="21"/>
              <w:szCs w:val="21"/>
            </w:rPr>
          </w:rPrChange>
        </w:rPr>
        <w:t>ter le portfolio d</w:t>
      </w:r>
      <w:r w:rsidRPr="00175C94">
        <w:rPr>
          <w:rFonts w:ascii="Arial" w:hAnsi="Arial" w:cs="Arial" w:hint="eastAsia"/>
          <w:sz w:val="22"/>
          <w:szCs w:val="22"/>
          <w:rPrChange w:id="979" w:author="Mailloux-Hébert Claudia" w:date="2024-02-21T14:00:00Z">
            <w:rPr>
              <w:rFonts w:ascii="Arial" w:hAnsi="Arial" w:cs="Arial" w:hint="eastAsia"/>
              <w:sz w:val="21"/>
              <w:szCs w:val="21"/>
            </w:rPr>
          </w:rPrChange>
        </w:rPr>
        <w:t>’é</w:t>
      </w:r>
      <w:r w:rsidRPr="00175C94">
        <w:rPr>
          <w:rFonts w:ascii="Arial" w:hAnsi="Arial" w:cs="Arial"/>
          <w:sz w:val="22"/>
          <w:szCs w:val="22"/>
          <w:rPrChange w:id="980" w:author="Mailloux-Hébert Claudia" w:date="2024-02-21T14:00:00Z">
            <w:rPr>
              <w:rFonts w:ascii="Arial" w:hAnsi="Arial" w:cs="Arial"/>
              <w:sz w:val="21"/>
              <w:szCs w:val="21"/>
            </w:rPr>
          </w:rPrChange>
        </w:rPr>
        <w:t xml:space="preserve">valuation.  </w:t>
      </w:r>
    </w:p>
    <w:p w14:paraId="37A6B41B" w14:textId="77777777" w:rsidR="00046895" w:rsidRPr="00175C94" w:rsidRDefault="00046895" w:rsidP="00066CEA">
      <w:pPr>
        <w:spacing w:before="240"/>
        <w:ind w:left="900"/>
        <w:rPr>
          <w:rFonts w:ascii="Arial" w:hAnsi="Arial" w:cs="Arial"/>
          <w:b/>
          <w:caps/>
          <w:sz w:val="22"/>
          <w:szCs w:val="22"/>
          <w:rPrChange w:id="981" w:author="Mailloux-Hébert Claudia" w:date="2024-02-21T14:00:00Z">
            <w:rPr>
              <w:rFonts w:ascii="Arial" w:hAnsi="Arial" w:cs="Arial"/>
              <w:b/>
              <w:caps/>
              <w:sz w:val="20"/>
            </w:rPr>
          </w:rPrChange>
        </w:rPr>
      </w:pPr>
      <w:r w:rsidRPr="00175C94">
        <w:rPr>
          <w:rFonts w:ascii="Arial" w:hAnsi="Arial" w:cs="Arial"/>
          <w:sz w:val="22"/>
          <w:szCs w:val="22"/>
          <w:rPrChange w:id="982" w:author="Mailloux-Hébert Claudia" w:date="2024-02-21T14:00:00Z">
            <w:rPr>
              <w:rFonts w:ascii="Arial" w:hAnsi="Arial" w:cs="Arial"/>
              <w:sz w:val="21"/>
              <w:szCs w:val="21"/>
            </w:rPr>
          </w:rPrChange>
        </w:rPr>
        <w:t>L</w:t>
      </w:r>
      <w:r w:rsidRPr="00175C94">
        <w:rPr>
          <w:rFonts w:ascii="Arial" w:hAnsi="Arial" w:cs="Arial" w:hint="eastAsia"/>
          <w:sz w:val="22"/>
          <w:szCs w:val="22"/>
          <w:rPrChange w:id="983" w:author="Mailloux-Hébert Claudia" w:date="2024-02-21T14:00:00Z">
            <w:rPr>
              <w:rFonts w:ascii="Arial" w:hAnsi="Arial" w:cs="Arial" w:hint="eastAsia"/>
              <w:sz w:val="21"/>
              <w:szCs w:val="21"/>
            </w:rPr>
          </w:rPrChange>
        </w:rPr>
        <w:t>’é</w:t>
      </w:r>
      <w:r w:rsidRPr="00175C94">
        <w:rPr>
          <w:rFonts w:ascii="Arial" w:hAnsi="Arial" w:cs="Arial"/>
          <w:sz w:val="22"/>
          <w:szCs w:val="22"/>
          <w:rPrChange w:id="984" w:author="Mailloux-Hébert Claudia" w:date="2024-02-21T14:00:00Z">
            <w:rPr>
              <w:rFonts w:ascii="Arial" w:hAnsi="Arial" w:cs="Arial"/>
              <w:sz w:val="21"/>
              <w:szCs w:val="21"/>
            </w:rPr>
          </w:rPrChange>
        </w:rPr>
        <w:t>valua</w:t>
      </w:r>
      <w:r w:rsidRPr="00175C94">
        <w:rPr>
          <w:rFonts w:ascii="Arial" w:hAnsi="Arial" w:cs="Arial"/>
          <w:sz w:val="22"/>
          <w:szCs w:val="22"/>
          <w:rPrChange w:id="985" w:author="Mailloux-Hébert Claudia" w:date="2024-02-21T14:00:00Z">
            <w:rPr>
              <w:rFonts w:ascii="Arial" w:hAnsi="Arial" w:cs="Arial"/>
              <w:sz w:val="20"/>
            </w:rPr>
          </w:rPrChange>
        </w:rPr>
        <w:t xml:space="preserve">tion </w:t>
      </w:r>
      <w:r w:rsidRPr="00175C94">
        <w:rPr>
          <w:rFonts w:ascii="Arial" w:hAnsi="Arial" w:cs="Arial" w:hint="eastAsia"/>
          <w:sz w:val="22"/>
          <w:szCs w:val="22"/>
          <w:rPrChange w:id="986" w:author="Mailloux-Hébert Claudia" w:date="2024-02-21T14:00:00Z">
            <w:rPr>
              <w:rFonts w:ascii="Arial" w:hAnsi="Arial" w:cs="Arial" w:hint="eastAsia"/>
              <w:sz w:val="20"/>
            </w:rPr>
          </w:rPrChange>
        </w:rPr>
        <w:t>à</w:t>
      </w:r>
      <w:r w:rsidRPr="00175C94">
        <w:rPr>
          <w:rFonts w:ascii="Arial" w:hAnsi="Arial" w:cs="Arial"/>
          <w:sz w:val="22"/>
          <w:szCs w:val="22"/>
          <w:rPrChange w:id="987" w:author="Mailloux-Hébert Claudia" w:date="2024-02-21T14:00:00Z">
            <w:rPr>
              <w:rFonts w:ascii="Arial" w:hAnsi="Arial" w:cs="Arial"/>
              <w:sz w:val="20"/>
            </w:rPr>
          </w:rPrChange>
        </w:rPr>
        <w:t xml:space="preserve"> l</w:t>
      </w:r>
      <w:r w:rsidRPr="00175C94">
        <w:rPr>
          <w:rFonts w:ascii="Arial" w:hAnsi="Arial" w:cs="Arial" w:hint="eastAsia"/>
          <w:sz w:val="22"/>
          <w:szCs w:val="22"/>
          <w:rPrChange w:id="988" w:author="Mailloux-Hébert Claudia" w:date="2024-02-21T14:00:00Z">
            <w:rPr>
              <w:rFonts w:ascii="Arial" w:hAnsi="Arial" w:cs="Arial" w:hint="eastAsia"/>
              <w:sz w:val="20"/>
            </w:rPr>
          </w:rPrChange>
        </w:rPr>
        <w:t>’</w:t>
      </w:r>
      <w:r w:rsidRPr="00175C94">
        <w:rPr>
          <w:rFonts w:ascii="Arial" w:hAnsi="Arial" w:cs="Arial"/>
          <w:sz w:val="22"/>
          <w:szCs w:val="22"/>
          <w:rPrChange w:id="989" w:author="Mailloux-Hébert Claudia" w:date="2024-02-21T14:00:00Z">
            <w:rPr>
              <w:rFonts w:ascii="Arial" w:hAnsi="Arial" w:cs="Arial"/>
              <w:sz w:val="20"/>
            </w:rPr>
          </w:rPrChange>
        </w:rPr>
        <w:t>oral consistera aux diff</w:t>
      </w:r>
      <w:r w:rsidRPr="00175C94">
        <w:rPr>
          <w:rFonts w:ascii="Arial" w:hAnsi="Arial" w:cs="Arial" w:hint="eastAsia"/>
          <w:sz w:val="22"/>
          <w:szCs w:val="22"/>
          <w:rPrChange w:id="990" w:author="Mailloux-Hébert Claudia" w:date="2024-02-21T14:00:00Z">
            <w:rPr>
              <w:rFonts w:ascii="Arial" w:hAnsi="Arial" w:cs="Arial" w:hint="eastAsia"/>
              <w:sz w:val="20"/>
            </w:rPr>
          </w:rPrChange>
        </w:rPr>
        <w:t>é</w:t>
      </w:r>
      <w:r w:rsidRPr="00175C94">
        <w:rPr>
          <w:rFonts w:ascii="Arial" w:hAnsi="Arial" w:cs="Arial"/>
          <w:sz w:val="22"/>
          <w:szCs w:val="22"/>
          <w:rPrChange w:id="991" w:author="Mailloux-Hébert Claudia" w:date="2024-02-21T14:00:00Z">
            <w:rPr>
              <w:rFonts w:ascii="Arial" w:hAnsi="Arial" w:cs="Arial"/>
              <w:sz w:val="20"/>
            </w:rPr>
          </w:rPrChange>
        </w:rPr>
        <w:t>rentes animations propos</w:t>
      </w:r>
      <w:r w:rsidRPr="00175C94">
        <w:rPr>
          <w:rFonts w:ascii="Arial" w:hAnsi="Arial" w:cs="Arial" w:hint="eastAsia"/>
          <w:sz w:val="22"/>
          <w:szCs w:val="22"/>
          <w:rPrChange w:id="992" w:author="Mailloux-Hébert Claudia" w:date="2024-02-21T14:00:00Z">
            <w:rPr>
              <w:rFonts w:ascii="Arial" w:hAnsi="Arial" w:cs="Arial" w:hint="eastAsia"/>
              <w:sz w:val="20"/>
            </w:rPr>
          </w:rPrChange>
        </w:rPr>
        <w:t>é</w:t>
      </w:r>
      <w:r w:rsidRPr="00175C94">
        <w:rPr>
          <w:rFonts w:ascii="Arial" w:hAnsi="Arial" w:cs="Arial"/>
          <w:sz w:val="22"/>
          <w:szCs w:val="22"/>
          <w:rPrChange w:id="993" w:author="Mailloux-Hébert Claudia" w:date="2024-02-21T14:00:00Z">
            <w:rPr>
              <w:rFonts w:ascii="Arial" w:hAnsi="Arial" w:cs="Arial"/>
              <w:sz w:val="20"/>
            </w:rPr>
          </w:rPrChange>
        </w:rPr>
        <w:t>es lors du stage.</w:t>
      </w:r>
    </w:p>
    <w:p w14:paraId="4C7D57A9" w14:textId="71FE7499" w:rsidR="009E2D08" w:rsidRPr="00175C94" w:rsidRDefault="009E2D08" w:rsidP="009E2D08">
      <w:pPr>
        <w:jc w:val="left"/>
        <w:rPr>
          <w:rFonts w:ascii="Arial" w:hAnsi="Arial" w:cs="Arial"/>
          <w:b/>
          <w:iCs/>
          <w:sz w:val="22"/>
          <w:szCs w:val="22"/>
          <w:rPrChange w:id="994" w:author="Mailloux-Hébert Claudia" w:date="2024-02-21T14:00:00Z">
            <w:rPr>
              <w:rFonts w:ascii="Arial" w:hAnsi="Arial" w:cs="Arial"/>
              <w:b/>
              <w:iCs/>
              <w:sz w:val="20"/>
            </w:rPr>
          </w:rPrChange>
        </w:rPr>
      </w:pPr>
    </w:p>
    <w:p w14:paraId="261D3D7A" w14:textId="1C789554" w:rsidR="00BC260D" w:rsidRPr="00175C94" w:rsidRDefault="00BC260D" w:rsidP="00334BA7">
      <w:pPr>
        <w:pStyle w:val="Titre2"/>
        <w:keepNext w:val="0"/>
        <w:numPr>
          <w:ilvl w:val="1"/>
          <w:numId w:val="10"/>
        </w:numPr>
        <w:spacing w:before="200" w:line="240" w:lineRule="auto"/>
        <w:rPr>
          <w:rFonts w:ascii="Arial" w:hAnsi="Arial" w:cs="Arial"/>
          <w:iCs/>
          <w:caps w:val="0"/>
          <w:sz w:val="22"/>
          <w:szCs w:val="22"/>
          <w:rPrChange w:id="995" w:author="Mailloux-Hébert Claudia" w:date="2024-02-21T14:00:00Z">
            <w:rPr>
              <w:rFonts w:ascii="Arial" w:hAnsi="Arial" w:cs="Arial"/>
              <w:iCs/>
              <w:caps w:val="0"/>
              <w:sz w:val="20"/>
            </w:rPr>
          </w:rPrChange>
        </w:rPr>
      </w:pPr>
      <w:r w:rsidRPr="00175C94">
        <w:rPr>
          <w:rFonts w:ascii="Arial" w:hAnsi="Arial" w:cs="Arial"/>
          <w:iCs/>
          <w:caps w:val="0"/>
          <w:sz w:val="22"/>
          <w:szCs w:val="22"/>
          <w:rPrChange w:id="996" w:author="Mailloux-Hébert Claudia" w:date="2024-02-21T14:00:00Z">
            <w:rPr>
              <w:rFonts w:ascii="Arial" w:hAnsi="Arial" w:cs="Arial"/>
              <w:iCs/>
              <w:caps w:val="0"/>
              <w:sz w:val="20"/>
            </w:rPr>
          </w:rPrChange>
        </w:rPr>
        <w:t>Consignes de réalisation</w:t>
      </w:r>
    </w:p>
    <w:p w14:paraId="1BFFE09D" w14:textId="3211DA9F" w:rsidR="009D4420" w:rsidRPr="00175C94" w:rsidRDefault="007C6A13" w:rsidP="00334BA7">
      <w:pPr>
        <w:spacing w:before="240"/>
        <w:ind w:left="194" w:firstLine="706"/>
        <w:rPr>
          <w:rFonts w:ascii="Arial" w:hAnsi="Arial" w:cs="Arial"/>
          <w:sz w:val="22"/>
          <w:szCs w:val="22"/>
          <w:rPrChange w:id="997" w:author="Mailloux-Hébert Claudia" w:date="2024-02-21T14:00:00Z">
            <w:rPr>
              <w:rFonts w:ascii="Arial" w:hAnsi="Arial" w:cs="Arial"/>
              <w:sz w:val="20"/>
            </w:rPr>
          </w:rPrChange>
        </w:rPr>
      </w:pPr>
      <w:r w:rsidRPr="00175C94">
        <w:rPr>
          <w:rFonts w:ascii="Arial" w:hAnsi="Arial" w:cs="Arial"/>
          <w:sz w:val="22"/>
          <w:szCs w:val="22"/>
        </w:rPr>
        <w:t>La</w:t>
      </w:r>
      <w:r w:rsidR="009009D5" w:rsidRPr="00175C94">
        <w:rPr>
          <w:rFonts w:ascii="Arial" w:hAnsi="Arial" w:cs="Arial"/>
          <w:sz w:val="22"/>
          <w:szCs w:val="22"/>
        </w:rPr>
        <w:t xml:space="preserve"> personne étudiante </w:t>
      </w:r>
      <w:r w:rsidR="009D4420" w:rsidRPr="00175C94">
        <w:rPr>
          <w:rFonts w:ascii="Arial" w:hAnsi="Arial" w:cs="Arial"/>
          <w:sz w:val="22"/>
          <w:szCs w:val="22"/>
        </w:rPr>
        <w:t>doit :</w:t>
      </w:r>
      <w:r w:rsidR="009D4420" w:rsidRPr="00175C94">
        <w:rPr>
          <w:rFonts w:ascii="Arial" w:hAnsi="Arial" w:cs="Arial"/>
          <w:sz w:val="22"/>
          <w:szCs w:val="22"/>
          <w:rPrChange w:id="998" w:author="Mailloux-Hébert Claudia" w:date="2024-02-21T14:00:00Z">
            <w:rPr>
              <w:rFonts w:ascii="Arial" w:hAnsi="Arial" w:cs="Arial"/>
              <w:sz w:val="20"/>
            </w:rPr>
          </w:rPrChange>
        </w:rPr>
        <w:t xml:space="preserve"> </w:t>
      </w:r>
    </w:p>
    <w:p w14:paraId="42589C76"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999"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00" w:author="Mailloux-Hébert Claudia" w:date="2024-02-21T14:00:00Z">
            <w:rPr>
              <w:rFonts w:ascii="Arial" w:hAnsi="Arial" w:cs="Arial"/>
              <w:b w:val="0"/>
              <w:caps w:val="0"/>
              <w:sz w:val="20"/>
            </w:rPr>
          </w:rPrChange>
        </w:rPr>
        <w:t>Aviser son milieu de tout retard prévisible et les justifier auprès de la personne superviseure et de la personne accompagnatrice du milieu.</w:t>
      </w:r>
    </w:p>
    <w:p w14:paraId="5C7721E6"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01"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02" w:author="Mailloux-Hébert Claudia" w:date="2024-02-21T14:00:00Z">
            <w:rPr>
              <w:rFonts w:ascii="Arial" w:hAnsi="Arial" w:cs="Arial"/>
              <w:b w:val="0"/>
              <w:caps w:val="0"/>
              <w:sz w:val="20"/>
            </w:rPr>
          </w:rPrChange>
        </w:rPr>
        <w:t>En cas d’absence, prendre entente avec la personne superviseure et le milieu de stage afin de reprendre les journées de stage manquantes.</w:t>
      </w:r>
    </w:p>
    <w:p w14:paraId="615C55E3"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03"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04" w:author="Mailloux-Hébert Claudia" w:date="2024-02-21T14:00:00Z">
            <w:rPr>
              <w:rFonts w:ascii="Arial" w:hAnsi="Arial" w:cs="Arial"/>
              <w:b w:val="0"/>
              <w:caps w:val="0"/>
              <w:sz w:val="20"/>
            </w:rPr>
          </w:rPrChange>
        </w:rPr>
        <w:t>Effectuer son stage à raison de 7,5 heures par jour (excluant les périodes de pause et de repas), quatre jours par semaine pour une période de 15 semaines.</w:t>
      </w:r>
    </w:p>
    <w:p w14:paraId="2E57BD6F"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05"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06" w:author="Mailloux-Hébert Claudia" w:date="2024-02-21T14:00:00Z">
            <w:rPr>
              <w:rFonts w:ascii="Arial" w:hAnsi="Arial" w:cs="Arial"/>
              <w:b w:val="0"/>
              <w:caps w:val="0"/>
              <w:sz w:val="20"/>
            </w:rPr>
          </w:rPrChange>
        </w:rPr>
        <w:t>Prendre en charge le groupe ou la personne à partir de la 9</w:t>
      </w:r>
      <w:r w:rsidRPr="00175C94">
        <w:rPr>
          <w:rFonts w:ascii="Arial" w:hAnsi="Arial" w:cs="Arial"/>
          <w:b w:val="0"/>
          <w:caps w:val="0"/>
          <w:sz w:val="22"/>
          <w:szCs w:val="22"/>
          <w:vertAlign w:val="superscript"/>
          <w:rPrChange w:id="1007" w:author="Mailloux-Hébert Claudia" w:date="2024-02-21T14:00:00Z">
            <w:rPr>
              <w:rFonts w:ascii="Arial" w:hAnsi="Arial" w:cs="Arial"/>
              <w:b w:val="0"/>
              <w:caps w:val="0"/>
              <w:sz w:val="20"/>
              <w:vertAlign w:val="superscript"/>
            </w:rPr>
          </w:rPrChange>
        </w:rPr>
        <w:t>e</w:t>
      </w:r>
      <w:r w:rsidRPr="00175C94">
        <w:rPr>
          <w:rFonts w:ascii="Arial" w:hAnsi="Arial" w:cs="Arial"/>
          <w:b w:val="0"/>
          <w:caps w:val="0"/>
          <w:sz w:val="22"/>
          <w:szCs w:val="22"/>
          <w:rPrChange w:id="1008" w:author="Mailloux-Hébert Claudia" w:date="2024-02-21T14:00:00Z">
            <w:rPr>
              <w:rFonts w:ascii="Arial" w:hAnsi="Arial" w:cs="Arial"/>
              <w:b w:val="0"/>
              <w:caps w:val="0"/>
              <w:sz w:val="20"/>
            </w:rPr>
          </w:rPrChange>
        </w:rPr>
        <w:t xml:space="preserve"> journée.</w:t>
      </w:r>
    </w:p>
    <w:p w14:paraId="770B083D"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09"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10" w:author="Mailloux-Hébert Claudia" w:date="2024-02-21T14:00:00Z">
            <w:rPr>
              <w:rFonts w:ascii="Arial" w:hAnsi="Arial" w:cs="Arial"/>
              <w:b w:val="0"/>
              <w:caps w:val="0"/>
              <w:sz w:val="20"/>
            </w:rPr>
          </w:rPrChange>
        </w:rPr>
        <w:t xml:space="preserve">Assurer de façon autonome, mais sous la supervision de la personne accompagnatrice du milieu, les activités cliniques et les interventions.  </w:t>
      </w:r>
    </w:p>
    <w:p w14:paraId="7D47FFD9"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11"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12" w:author="Mailloux-Hébert Claudia" w:date="2024-02-21T14:00:00Z">
            <w:rPr>
              <w:rFonts w:ascii="Arial" w:hAnsi="Arial" w:cs="Arial"/>
              <w:b w:val="0"/>
              <w:caps w:val="0"/>
              <w:sz w:val="20"/>
            </w:rPr>
          </w:rPrChange>
        </w:rPr>
        <w:t>Respecter les règles (par exemple la tenue vestimentaire) de son milieu de stage.</w:t>
      </w:r>
    </w:p>
    <w:p w14:paraId="4E2F130E"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13"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14" w:author="Mailloux-Hébert Claudia" w:date="2024-02-21T14:00:00Z">
            <w:rPr>
              <w:rFonts w:ascii="Arial" w:hAnsi="Arial" w:cs="Arial"/>
              <w:b w:val="0"/>
              <w:caps w:val="0"/>
              <w:sz w:val="20"/>
            </w:rPr>
          </w:rPrChange>
        </w:rPr>
        <w:t>Prendre connaissance du protocole, des outils de travail et règles en vigueur dans le milieu.</w:t>
      </w:r>
    </w:p>
    <w:p w14:paraId="7EFAD739"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15"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16" w:author="Mailloux-Hébert Claudia" w:date="2024-02-21T14:00:00Z">
            <w:rPr>
              <w:rFonts w:ascii="Arial" w:hAnsi="Arial" w:cs="Arial"/>
              <w:b w:val="0"/>
              <w:caps w:val="0"/>
              <w:sz w:val="20"/>
            </w:rPr>
          </w:rPrChange>
        </w:rPr>
        <w:t>Présenter à l’avance les activités à la personne accompagnatrice pour concertation.</w:t>
      </w:r>
    </w:p>
    <w:p w14:paraId="781FAF6C"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17"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18" w:author="Mailloux-Hébert Claudia" w:date="2024-02-21T14:00:00Z">
            <w:rPr>
              <w:rFonts w:ascii="Arial" w:hAnsi="Arial" w:cs="Arial"/>
              <w:b w:val="0"/>
              <w:caps w:val="0"/>
              <w:sz w:val="20"/>
            </w:rPr>
          </w:rPrChange>
        </w:rPr>
        <w:t>Rendre compte régulièrement oralement et/ou par écrit de ses réflexions et des ajustements à apporter à sa pratique.</w:t>
      </w:r>
    </w:p>
    <w:p w14:paraId="7299BD0A"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19"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20" w:author="Mailloux-Hébert Claudia" w:date="2024-02-21T14:00:00Z">
            <w:rPr>
              <w:rFonts w:ascii="Arial" w:hAnsi="Arial" w:cs="Arial"/>
              <w:b w:val="0"/>
              <w:caps w:val="0"/>
              <w:sz w:val="20"/>
            </w:rPr>
          </w:rPrChange>
        </w:rPr>
        <w:t>S’impliquer dans son milieu de stage en participant aux diverses rencontres, comités et autres activités.</w:t>
      </w:r>
    </w:p>
    <w:p w14:paraId="0EF61DC0"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21"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22" w:author="Mailloux-Hébert Claudia" w:date="2024-02-21T14:00:00Z">
            <w:rPr>
              <w:rFonts w:ascii="Arial" w:hAnsi="Arial" w:cs="Arial"/>
              <w:b w:val="0"/>
              <w:caps w:val="0"/>
              <w:sz w:val="20"/>
            </w:rPr>
          </w:rPrChange>
        </w:rPr>
        <w:t>Tenir compte de la qualité du français dans ses communications.</w:t>
      </w:r>
    </w:p>
    <w:p w14:paraId="12DFFEA2"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23"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24" w:author="Mailloux-Hébert Claudia" w:date="2024-02-21T14:00:00Z">
            <w:rPr>
              <w:rFonts w:ascii="Arial" w:hAnsi="Arial" w:cs="Arial"/>
              <w:b w:val="0"/>
              <w:caps w:val="0"/>
              <w:sz w:val="20"/>
            </w:rPr>
          </w:rPrChange>
        </w:rPr>
        <w:t>Évaluer ses habiletés et ses attitudes afin de les transmettre aux personnes concernées.</w:t>
      </w:r>
    </w:p>
    <w:p w14:paraId="6D6780B4" w14:textId="77777777"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25"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26" w:author="Mailloux-Hébert Claudia" w:date="2024-02-21T14:00:00Z">
            <w:rPr>
              <w:rFonts w:ascii="Arial" w:hAnsi="Arial" w:cs="Arial"/>
              <w:b w:val="0"/>
              <w:caps w:val="0"/>
              <w:sz w:val="20"/>
            </w:rPr>
          </w:rPrChange>
        </w:rPr>
        <w:t>Rédiger ses notes.</w:t>
      </w:r>
    </w:p>
    <w:p w14:paraId="6707F5A1" w14:textId="28194B39" w:rsidR="009D4420" w:rsidRPr="00175C94" w:rsidRDefault="009D4420" w:rsidP="009E2D08">
      <w:pPr>
        <w:pStyle w:val="Titre2"/>
        <w:keepNext w:val="0"/>
        <w:numPr>
          <w:ilvl w:val="0"/>
          <w:numId w:val="6"/>
        </w:numPr>
        <w:spacing w:before="120" w:line="240" w:lineRule="auto"/>
        <w:ind w:right="34"/>
        <w:rPr>
          <w:rFonts w:ascii="Arial" w:hAnsi="Arial" w:cs="Arial"/>
          <w:b w:val="0"/>
          <w:caps w:val="0"/>
          <w:sz w:val="22"/>
          <w:szCs w:val="22"/>
          <w:rPrChange w:id="1027"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28" w:author="Mailloux-Hébert Claudia" w:date="2024-02-21T14:00:00Z">
            <w:rPr>
              <w:rFonts w:ascii="Arial" w:hAnsi="Arial" w:cs="Arial"/>
              <w:b w:val="0"/>
              <w:caps w:val="0"/>
              <w:sz w:val="20"/>
            </w:rPr>
          </w:rPrChange>
        </w:rPr>
        <w:t>Tenir compte des règles relatives à l’éthique, la santé, la sécurité, les normes en vigueur et les critères reconnus</w:t>
      </w:r>
    </w:p>
    <w:p w14:paraId="74D6A26F" w14:textId="1C8CF7B7" w:rsidR="00E25532" w:rsidRPr="00175C94" w:rsidRDefault="00E25532" w:rsidP="009E2D08">
      <w:pPr>
        <w:pStyle w:val="BlocTitre"/>
        <w:numPr>
          <w:ilvl w:val="0"/>
          <w:numId w:val="2"/>
        </w:numPr>
        <w:spacing w:after="0"/>
        <w:rPr>
          <w:rFonts w:ascii="Arial" w:hAnsi="Arial" w:cs="Arial"/>
          <w:smallCaps/>
          <w:sz w:val="22"/>
          <w:szCs w:val="22"/>
          <w:rPrChange w:id="1029" w:author="Mailloux-Hébert Claudia" w:date="2024-02-21T14:00:00Z">
            <w:rPr>
              <w:rFonts w:ascii="Arial" w:hAnsi="Arial" w:cs="Arial"/>
              <w:smallCaps/>
              <w:sz w:val="20"/>
            </w:rPr>
          </w:rPrChange>
        </w:rPr>
      </w:pPr>
      <w:r w:rsidRPr="00175C94">
        <w:rPr>
          <w:rFonts w:ascii="Arial" w:hAnsi="Arial" w:cs="Arial"/>
          <w:smallCaps/>
          <w:sz w:val="22"/>
          <w:szCs w:val="22"/>
          <w:rPrChange w:id="1030" w:author="Mailloux-Hébert Claudia" w:date="2024-02-21T14:00:00Z">
            <w:rPr>
              <w:rFonts w:ascii="Arial" w:hAnsi="Arial" w:cs="Arial"/>
              <w:smallCaps/>
              <w:sz w:val="20"/>
            </w:rPr>
          </w:rPrChange>
        </w:rPr>
        <w:lastRenderedPageBreak/>
        <w:t>Plan d'évaluation de l'épreuve synthèse</w:t>
      </w:r>
    </w:p>
    <w:p w14:paraId="692261DA" w14:textId="78220920" w:rsidR="00AC38DD" w:rsidRPr="00175C94" w:rsidRDefault="00C97519" w:rsidP="00066CEA">
      <w:pPr>
        <w:pStyle w:val="Titre2"/>
        <w:keepNext w:val="0"/>
        <w:spacing w:before="200" w:line="240" w:lineRule="auto"/>
        <w:ind w:left="360"/>
        <w:rPr>
          <w:rFonts w:ascii="Arial" w:hAnsi="Arial" w:cs="Arial"/>
          <w:b w:val="0"/>
          <w:caps w:val="0"/>
          <w:sz w:val="22"/>
          <w:szCs w:val="22"/>
          <w:rPrChange w:id="1031" w:author="Mailloux-Hébert Claudia" w:date="2024-02-21T14:00:00Z">
            <w:rPr>
              <w:rFonts w:ascii="Arial" w:hAnsi="Arial" w:cs="Arial"/>
              <w:b w:val="0"/>
              <w:caps w:val="0"/>
              <w:sz w:val="20"/>
            </w:rPr>
          </w:rPrChange>
        </w:rPr>
      </w:pPr>
      <w:r w:rsidRPr="00175C94">
        <w:rPr>
          <w:rFonts w:ascii="Arial" w:hAnsi="Arial" w:cs="Arial"/>
          <w:b w:val="0"/>
          <w:caps w:val="0"/>
          <w:sz w:val="22"/>
          <w:szCs w:val="22"/>
          <w:rPrChange w:id="1032" w:author="Mailloux-Hébert Claudia" w:date="2024-02-21T14:00:00Z">
            <w:rPr>
              <w:rFonts w:ascii="Arial" w:hAnsi="Arial" w:cs="Arial"/>
              <w:b w:val="0"/>
              <w:caps w:val="0"/>
              <w:sz w:val="20"/>
            </w:rPr>
          </w:rPrChange>
        </w:rPr>
        <w:t xml:space="preserve">La réussite du (ou des) cours porteur(s)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6710C6D4" w14:textId="2743DB55" w:rsidR="007D3704" w:rsidRDefault="007D3704" w:rsidP="00726EB0">
      <w:pPr>
        <w:spacing w:after="120"/>
        <w:jc w:val="center"/>
        <w:rPr>
          <w:rFonts w:ascii="Arial" w:hAnsi="Arial" w:cs="Arial"/>
          <w:b/>
          <w:bCs/>
          <w:caps/>
          <w:sz w:val="21"/>
          <w:szCs w:val="21"/>
        </w:rPr>
      </w:pPr>
      <w:r>
        <w:rPr>
          <w:rFonts w:ascii="Arial" w:hAnsi="Arial" w:cs="Arial"/>
          <w:b/>
          <w:bCs/>
          <w:caps/>
          <w:sz w:val="21"/>
          <w:szCs w:val="21"/>
        </w:rPr>
        <w:br w:type="page"/>
      </w:r>
      <w:r w:rsidR="005E30E0">
        <w:rPr>
          <w:rFonts w:ascii="Arial" w:hAnsi="Arial" w:cs="Arial"/>
          <w:b/>
          <w:bCs/>
          <w:caps/>
          <w:sz w:val="21"/>
          <w:szCs w:val="21"/>
        </w:rPr>
        <w:lastRenderedPageBreak/>
        <w:t>PLAN</w:t>
      </w:r>
      <w:r w:rsidR="00E25532" w:rsidRPr="00BD3F82">
        <w:rPr>
          <w:rFonts w:ascii="Arial" w:hAnsi="Arial" w:cs="Arial"/>
          <w:b/>
          <w:bCs/>
          <w:caps/>
          <w:sz w:val="21"/>
          <w:szCs w:val="21"/>
        </w:rPr>
        <w:t xml:space="preserve"> D’ÉVALUATION</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9"/>
        <w:gridCol w:w="2337"/>
        <w:gridCol w:w="2552"/>
        <w:gridCol w:w="2976"/>
        <w:gridCol w:w="1276"/>
      </w:tblGrid>
      <w:tr w:rsidR="001D3145" w:rsidRPr="00A15CDB" w14:paraId="2CC3DA9A" w14:textId="77777777" w:rsidTr="00396F14">
        <w:trPr>
          <w:cantSplit/>
          <w:tblHeader/>
        </w:trPr>
        <w:tc>
          <w:tcPr>
            <w:tcW w:w="1769" w:type="dxa"/>
            <w:shd w:val="clear" w:color="auto" w:fill="auto"/>
            <w:vAlign w:val="center"/>
          </w:tcPr>
          <w:p w14:paraId="3AB6B752" w14:textId="77777777" w:rsidR="001D3145" w:rsidRPr="00A15CDB" w:rsidRDefault="001D3145" w:rsidP="00236846">
            <w:pPr>
              <w:jc w:val="center"/>
              <w:rPr>
                <w:rFonts w:ascii="Arial" w:hAnsi="Arial" w:cs="Arial"/>
                <w:b/>
                <w:bCs/>
                <w:sz w:val="16"/>
                <w:szCs w:val="16"/>
              </w:rPr>
            </w:pPr>
            <w:r w:rsidRPr="00A15CDB">
              <w:rPr>
                <w:rFonts w:ascii="Arial" w:hAnsi="Arial" w:cs="Arial"/>
                <w:b/>
                <w:bCs/>
                <w:sz w:val="16"/>
                <w:szCs w:val="16"/>
              </w:rPr>
              <w:t xml:space="preserve">Compétences ministérielles </w:t>
            </w:r>
          </w:p>
          <w:p w14:paraId="0EA3A0E1" w14:textId="77777777" w:rsidR="001D3145" w:rsidRPr="00A15CDB" w:rsidRDefault="001D3145" w:rsidP="00236846">
            <w:pPr>
              <w:jc w:val="center"/>
              <w:rPr>
                <w:rFonts w:ascii="Arial" w:hAnsi="Arial" w:cs="Arial"/>
                <w:b/>
                <w:bCs/>
                <w:sz w:val="16"/>
                <w:szCs w:val="16"/>
              </w:rPr>
            </w:pPr>
            <w:r w:rsidRPr="00A15CDB">
              <w:rPr>
                <w:rFonts w:ascii="Arial" w:hAnsi="Arial" w:cs="Arial"/>
                <w:b/>
                <w:bCs/>
                <w:sz w:val="16"/>
                <w:szCs w:val="16"/>
              </w:rPr>
              <w:t>(Portrait de la personne diplômée)</w:t>
            </w:r>
          </w:p>
        </w:tc>
        <w:tc>
          <w:tcPr>
            <w:tcW w:w="2337" w:type="dxa"/>
            <w:shd w:val="clear" w:color="auto" w:fill="auto"/>
            <w:vAlign w:val="center"/>
          </w:tcPr>
          <w:p w14:paraId="365F9448" w14:textId="77777777" w:rsidR="001D3145" w:rsidRPr="00A15CDB" w:rsidRDefault="001D3145" w:rsidP="00236846">
            <w:pPr>
              <w:jc w:val="center"/>
              <w:rPr>
                <w:rFonts w:ascii="Arial" w:hAnsi="Arial" w:cs="Arial"/>
                <w:b/>
                <w:sz w:val="16"/>
                <w:szCs w:val="16"/>
              </w:rPr>
            </w:pPr>
            <w:r w:rsidRPr="00A15CDB">
              <w:rPr>
                <w:rFonts w:ascii="Arial" w:hAnsi="Arial" w:cs="Arial"/>
                <w:b/>
                <w:sz w:val="16"/>
                <w:szCs w:val="16"/>
              </w:rPr>
              <w:t>Étapes ou opérations</w:t>
            </w:r>
          </w:p>
        </w:tc>
        <w:tc>
          <w:tcPr>
            <w:tcW w:w="2552" w:type="dxa"/>
            <w:shd w:val="clear" w:color="auto" w:fill="auto"/>
            <w:vAlign w:val="center"/>
          </w:tcPr>
          <w:p w14:paraId="0BC85F02" w14:textId="77777777" w:rsidR="001D3145" w:rsidRPr="00A15CDB" w:rsidRDefault="001D3145" w:rsidP="00236846">
            <w:pPr>
              <w:jc w:val="center"/>
              <w:rPr>
                <w:rFonts w:ascii="Arial" w:hAnsi="Arial" w:cs="Arial"/>
                <w:b/>
                <w:sz w:val="16"/>
                <w:szCs w:val="16"/>
              </w:rPr>
            </w:pPr>
            <w:r w:rsidRPr="00A15CDB">
              <w:rPr>
                <w:rFonts w:ascii="Arial" w:hAnsi="Arial" w:cs="Arial"/>
                <w:b/>
                <w:sz w:val="16"/>
                <w:szCs w:val="16"/>
              </w:rPr>
              <w:t>Productions ou réalisations</w:t>
            </w:r>
          </w:p>
          <w:p w14:paraId="20F182D4" w14:textId="77777777" w:rsidR="001D3145" w:rsidRPr="00A15CDB" w:rsidRDefault="001D3145" w:rsidP="00236846">
            <w:pPr>
              <w:jc w:val="center"/>
              <w:rPr>
                <w:rFonts w:ascii="Arial" w:hAnsi="Arial" w:cs="Arial"/>
                <w:b/>
                <w:sz w:val="16"/>
                <w:szCs w:val="16"/>
              </w:rPr>
            </w:pPr>
            <w:r w:rsidRPr="00A15CDB">
              <w:rPr>
                <w:rFonts w:ascii="Arial" w:hAnsi="Arial" w:cs="Arial"/>
                <w:b/>
                <w:sz w:val="16"/>
                <w:szCs w:val="16"/>
              </w:rPr>
              <w:t>(</w:t>
            </w:r>
            <w:proofErr w:type="gramStart"/>
            <w:r w:rsidRPr="00A15CDB">
              <w:rPr>
                <w:rFonts w:ascii="Arial" w:hAnsi="Arial" w:cs="Arial"/>
                <w:b/>
                <w:sz w:val="16"/>
                <w:szCs w:val="16"/>
              </w:rPr>
              <w:t>indicateurs</w:t>
            </w:r>
            <w:proofErr w:type="gramEnd"/>
            <w:r w:rsidRPr="00A15CDB">
              <w:rPr>
                <w:rFonts w:ascii="Arial" w:hAnsi="Arial" w:cs="Arial"/>
                <w:b/>
                <w:sz w:val="16"/>
                <w:szCs w:val="16"/>
              </w:rPr>
              <w:t>)</w:t>
            </w:r>
          </w:p>
        </w:tc>
        <w:tc>
          <w:tcPr>
            <w:tcW w:w="2976" w:type="dxa"/>
            <w:shd w:val="clear" w:color="auto" w:fill="auto"/>
            <w:vAlign w:val="center"/>
          </w:tcPr>
          <w:p w14:paraId="6C34D435" w14:textId="77777777" w:rsidR="001D3145" w:rsidRPr="00A15CDB" w:rsidRDefault="001D3145" w:rsidP="00236846">
            <w:pPr>
              <w:jc w:val="center"/>
              <w:rPr>
                <w:rFonts w:ascii="Arial" w:hAnsi="Arial" w:cs="Arial"/>
                <w:b/>
                <w:sz w:val="16"/>
                <w:szCs w:val="16"/>
              </w:rPr>
            </w:pPr>
            <w:r w:rsidRPr="00A15CDB">
              <w:rPr>
                <w:rFonts w:ascii="Arial" w:hAnsi="Arial" w:cs="Arial"/>
                <w:b/>
                <w:sz w:val="16"/>
                <w:szCs w:val="16"/>
              </w:rPr>
              <w:t>Critères de performance</w:t>
            </w:r>
          </w:p>
        </w:tc>
        <w:tc>
          <w:tcPr>
            <w:tcW w:w="1276" w:type="dxa"/>
            <w:shd w:val="clear" w:color="auto" w:fill="auto"/>
            <w:vAlign w:val="center"/>
          </w:tcPr>
          <w:p w14:paraId="41BDE340" w14:textId="77777777" w:rsidR="001D3145" w:rsidRPr="00A15CDB" w:rsidRDefault="001D3145" w:rsidP="00236846">
            <w:pPr>
              <w:jc w:val="center"/>
              <w:rPr>
                <w:rFonts w:ascii="Arial" w:hAnsi="Arial" w:cs="Arial"/>
                <w:b/>
                <w:sz w:val="16"/>
                <w:szCs w:val="16"/>
              </w:rPr>
            </w:pPr>
            <w:r w:rsidRPr="00A15CDB">
              <w:rPr>
                <w:rFonts w:ascii="Arial" w:hAnsi="Arial" w:cs="Arial"/>
                <w:b/>
                <w:sz w:val="16"/>
                <w:szCs w:val="16"/>
              </w:rPr>
              <w:t>Pondération</w:t>
            </w:r>
          </w:p>
        </w:tc>
      </w:tr>
      <w:tr w:rsidR="00A15CDB" w:rsidRPr="00A15CDB" w14:paraId="1E0EC783" w14:textId="77777777" w:rsidTr="00396F14">
        <w:trPr>
          <w:cantSplit/>
        </w:trPr>
        <w:tc>
          <w:tcPr>
            <w:tcW w:w="1769" w:type="dxa"/>
            <w:shd w:val="clear" w:color="auto" w:fill="D9D9D9" w:themeFill="background1" w:themeFillShade="D9"/>
          </w:tcPr>
          <w:p w14:paraId="70A6234E"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02FX-1 </w:t>
            </w:r>
          </w:p>
          <w:p w14:paraId="30A54D9D"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Analyser la situation. </w:t>
            </w:r>
          </w:p>
          <w:p w14:paraId="509F57A0" w14:textId="77777777" w:rsidR="001D3145" w:rsidRPr="00A15CDB" w:rsidRDefault="001D3145" w:rsidP="00236846">
            <w:pPr>
              <w:jc w:val="left"/>
              <w:rPr>
                <w:rFonts w:ascii="Arial" w:hAnsi="Arial" w:cs="Arial"/>
                <w:sz w:val="16"/>
                <w:szCs w:val="16"/>
              </w:rPr>
            </w:pPr>
          </w:p>
          <w:p w14:paraId="0BF17BEE"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(Analyser les besoins de la personne).</w:t>
            </w:r>
          </w:p>
          <w:p w14:paraId="4A2C1507" w14:textId="77777777" w:rsidR="001D3145" w:rsidRPr="00A15CDB" w:rsidRDefault="001D3145" w:rsidP="00236846">
            <w:pPr>
              <w:jc w:val="left"/>
              <w:rPr>
                <w:rFonts w:ascii="Arial" w:hAnsi="Arial" w:cs="Arial"/>
                <w:sz w:val="16"/>
                <w:szCs w:val="16"/>
              </w:rPr>
            </w:pPr>
          </w:p>
        </w:tc>
        <w:tc>
          <w:tcPr>
            <w:tcW w:w="2337" w:type="dxa"/>
            <w:tcBorders>
              <w:bottom w:val="single" w:sz="4" w:space="0" w:color="auto"/>
            </w:tcBorders>
            <w:shd w:val="clear" w:color="auto" w:fill="D9D9D9" w:themeFill="background1" w:themeFillShade="D9"/>
          </w:tcPr>
          <w:p w14:paraId="182F96E5"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Observer et analyser les forces, les difficultés, les besoins et les intérêts permettant la compréhension de la problématique vécue.</w:t>
            </w:r>
          </w:p>
          <w:p w14:paraId="74BC9180"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Adopter les comportements conformes à l’éthique professionnelle.</w:t>
            </w:r>
          </w:p>
          <w:p w14:paraId="0126D231" w14:textId="77777777" w:rsidR="001D3145" w:rsidRPr="00A15CDB" w:rsidRDefault="001D3145" w:rsidP="00236846">
            <w:pPr>
              <w:jc w:val="left"/>
              <w:rPr>
                <w:rFonts w:ascii="Arial" w:hAnsi="Arial" w:cs="Arial"/>
                <w:sz w:val="16"/>
                <w:szCs w:val="16"/>
              </w:rPr>
            </w:pPr>
          </w:p>
        </w:tc>
        <w:tc>
          <w:tcPr>
            <w:tcW w:w="2552" w:type="dxa"/>
            <w:tcBorders>
              <w:bottom w:val="single" w:sz="4" w:space="0" w:color="auto"/>
            </w:tcBorders>
            <w:shd w:val="clear" w:color="auto" w:fill="D9D9D9" w:themeFill="background1" w:themeFillShade="D9"/>
          </w:tcPr>
          <w:p w14:paraId="495A4A7D"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Appliquer de façon continue le processus de l’intervention auprès d’une personne ou d’un groupe (observation directe par la personne accompagnatrice du milieu et la personne superviseure).</w:t>
            </w:r>
          </w:p>
          <w:p w14:paraId="27E86917" w14:textId="77777777" w:rsidR="001D3145" w:rsidRPr="00A15CDB" w:rsidRDefault="001D3145" w:rsidP="00236846">
            <w:pPr>
              <w:jc w:val="left"/>
              <w:rPr>
                <w:rFonts w:ascii="Arial" w:hAnsi="Arial" w:cs="Arial"/>
                <w:sz w:val="16"/>
                <w:szCs w:val="16"/>
              </w:rPr>
            </w:pPr>
          </w:p>
          <w:p w14:paraId="1A1467D5"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Rédiger ou modifier un plan d’intervention pour une personne du milieu de stage. </w:t>
            </w:r>
          </w:p>
        </w:tc>
        <w:tc>
          <w:tcPr>
            <w:tcW w:w="2976" w:type="dxa"/>
            <w:shd w:val="clear" w:color="auto" w:fill="D9D9D9" w:themeFill="background1" w:themeFillShade="D9"/>
          </w:tcPr>
          <w:p w14:paraId="1BE00D01"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Adaptation judicieuse de sa communication. </w:t>
            </w:r>
          </w:p>
          <w:p w14:paraId="7D5FA2CC"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Utilisation de techniques relatives à l’autonomisation. </w:t>
            </w:r>
          </w:p>
          <w:p w14:paraId="58F5583B"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Adoption de comportements conformes à l’éthique professionnelle. </w:t>
            </w:r>
          </w:p>
          <w:p w14:paraId="5746AD78"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Collecte d’informations pertinentes. </w:t>
            </w:r>
          </w:p>
          <w:p w14:paraId="4D79ACDC"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Relevé pertinent des forces, des difficultés, des besoins et des intérêts. </w:t>
            </w:r>
          </w:p>
          <w:p w14:paraId="4FE94CB6"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Inventaire approprié des ressources disponibles. </w:t>
            </w:r>
          </w:p>
        </w:tc>
        <w:tc>
          <w:tcPr>
            <w:tcW w:w="1276" w:type="dxa"/>
            <w:shd w:val="clear" w:color="auto" w:fill="D9D9D9" w:themeFill="background1" w:themeFillShade="D9"/>
            <w:vAlign w:val="center"/>
          </w:tcPr>
          <w:p w14:paraId="4430C553" w14:textId="22D722EF" w:rsidR="001D3145" w:rsidRPr="00A15CDB" w:rsidRDefault="00396F14" w:rsidP="00236846">
            <w:pPr>
              <w:spacing w:after="60"/>
              <w:jc w:val="left"/>
              <w:rPr>
                <w:rFonts w:ascii="Arial" w:hAnsi="Arial" w:cs="Arial"/>
                <w:sz w:val="16"/>
                <w:szCs w:val="16"/>
              </w:rPr>
            </w:pPr>
            <w:r>
              <w:rPr>
                <w:rFonts w:ascii="Arial" w:hAnsi="Arial" w:cs="Arial"/>
                <w:sz w:val="16"/>
                <w:szCs w:val="16"/>
              </w:rPr>
              <w:t>15% à 25%</w:t>
            </w:r>
          </w:p>
        </w:tc>
      </w:tr>
      <w:tr w:rsidR="00A15CDB" w:rsidRPr="00A15CDB" w14:paraId="346FF66C" w14:textId="77777777" w:rsidTr="00396F14">
        <w:trPr>
          <w:cantSplit/>
        </w:trPr>
        <w:tc>
          <w:tcPr>
            <w:tcW w:w="1769" w:type="dxa"/>
            <w:shd w:val="clear" w:color="auto" w:fill="D9D9D9" w:themeFill="background1" w:themeFillShade="D9"/>
          </w:tcPr>
          <w:p w14:paraId="3808B592"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02FX-2 </w:t>
            </w:r>
          </w:p>
          <w:p w14:paraId="412A78BB"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Convenir des modalités du plan d’intervention. </w:t>
            </w:r>
          </w:p>
          <w:p w14:paraId="15667DD8" w14:textId="77777777" w:rsidR="001D3145" w:rsidRPr="00A15CDB" w:rsidRDefault="001D3145" w:rsidP="00236846">
            <w:pPr>
              <w:jc w:val="left"/>
              <w:rPr>
                <w:rFonts w:ascii="Arial" w:hAnsi="Arial" w:cs="Arial"/>
                <w:sz w:val="16"/>
                <w:szCs w:val="16"/>
              </w:rPr>
            </w:pPr>
          </w:p>
          <w:p w14:paraId="17F68E21"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02G3-1 </w:t>
            </w:r>
          </w:p>
          <w:p w14:paraId="68B7467A"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Convenir des moyens d’intervention. </w:t>
            </w:r>
          </w:p>
          <w:p w14:paraId="5A17A2E4" w14:textId="77777777" w:rsidR="001D3145" w:rsidRPr="00A15CDB" w:rsidRDefault="001D3145" w:rsidP="00236846">
            <w:pPr>
              <w:jc w:val="left"/>
              <w:rPr>
                <w:rFonts w:ascii="Arial" w:hAnsi="Arial" w:cs="Arial"/>
                <w:sz w:val="16"/>
                <w:szCs w:val="16"/>
              </w:rPr>
            </w:pPr>
          </w:p>
          <w:p w14:paraId="6FA7F936" w14:textId="77777777" w:rsidR="00BE0D9F" w:rsidRPr="00A16062" w:rsidRDefault="00BE0D9F" w:rsidP="00BE0D9F">
            <w:pPr>
              <w:jc w:val="left"/>
              <w:rPr>
                <w:rFonts w:ascii="Arial" w:hAnsi="Arial" w:cs="Arial"/>
                <w:sz w:val="16"/>
                <w:szCs w:val="16"/>
              </w:rPr>
            </w:pPr>
            <w:r w:rsidRPr="00A16062">
              <w:rPr>
                <w:rFonts w:ascii="Arial" w:hAnsi="Arial" w:cs="Arial"/>
                <w:sz w:val="16"/>
                <w:szCs w:val="16"/>
              </w:rPr>
              <w:t>(Analyser les besoins de la personne).</w:t>
            </w:r>
          </w:p>
          <w:p w14:paraId="6E8DA3BC" w14:textId="77777777" w:rsidR="00BE0D9F" w:rsidRPr="00A16062" w:rsidRDefault="00BE0D9F" w:rsidP="00BE0D9F">
            <w:pPr>
              <w:jc w:val="left"/>
              <w:rPr>
                <w:rFonts w:ascii="Arial" w:hAnsi="Arial" w:cs="Arial"/>
                <w:sz w:val="16"/>
                <w:szCs w:val="16"/>
              </w:rPr>
            </w:pPr>
          </w:p>
          <w:p w14:paraId="13CCBD7A" w14:textId="77777777" w:rsidR="00BE0D9F" w:rsidRPr="00A16062" w:rsidRDefault="00BE0D9F" w:rsidP="00BE0D9F">
            <w:pPr>
              <w:jc w:val="left"/>
              <w:rPr>
                <w:rFonts w:ascii="Arial" w:hAnsi="Arial" w:cs="Arial"/>
                <w:sz w:val="16"/>
                <w:szCs w:val="16"/>
              </w:rPr>
            </w:pPr>
            <w:r w:rsidRPr="00A16062">
              <w:rPr>
                <w:rFonts w:ascii="Arial" w:hAnsi="Arial" w:cs="Arial"/>
                <w:sz w:val="16"/>
                <w:szCs w:val="16"/>
              </w:rPr>
              <w:t>(Concevoir et effectuer des interventions dans les différents contextes professionnels).</w:t>
            </w:r>
          </w:p>
          <w:p w14:paraId="57D0E63C" w14:textId="1CBC3C88" w:rsidR="001D3145" w:rsidRPr="00A15CDB" w:rsidRDefault="001D3145" w:rsidP="00BE0D9F">
            <w:pPr>
              <w:jc w:val="left"/>
              <w:rPr>
                <w:rFonts w:ascii="Arial" w:hAnsi="Arial" w:cs="Arial"/>
                <w:sz w:val="16"/>
                <w:szCs w:val="16"/>
              </w:rPr>
            </w:pPr>
          </w:p>
        </w:tc>
        <w:tc>
          <w:tcPr>
            <w:tcW w:w="2337" w:type="dxa"/>
            <w:tcBorders>
              <w:bottom w:val="single" w:sz="4" w:space="0" w:color="auto"/>
            </w:tcBorders>
            <w:shd w:val="clear" w:color="auto" w:fill="D9D9D9" w:themeFill="background1" w:themeFillShade="D9"/>
          </w:tcPr>
          <w:p w14:paraId="041D6ABC"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Cibler les objectifs et les moyens répondant aux besoins de la personne en difficulté et de sa famille, s’il y a lieu.</w:t>
            </w:r>
          </w:p>
          <w:p w14:paraId="77946717"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Planifier et organiser les stratégies d’interventions afin de répondre aux besoins individuels ou de groupe tout en respectant les procédures, les outils de travail et les approches probantes en vigueur dans le milieu.</w:t>
            </w:r>
          </w:p>
        </w:tc>
        <w:tc>
          <w:tcPr>
            <w:tcW w:w="2552" w:type="dxa"/>
            <w:tcBorders>
              <w:bottom w:val="single" w:sz="4" w:space="0" w:color="auto"/>
            </w:tcBorders>
            <w:shd w:val="clear" w:color="auto" w:fill="D9D9D9" w:themeFill="background1" w:themeFillShade="D9"/>
          </w:tcPr>
          <w:p w14:paraId="1343D16C"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Appliquer de façon continue le processus de l’intervention auprès d’une personne ou d’un groupe (Observation directe par la personne accompagnatrice du milieu et la personne superviseure).</w:t>
            </w:r>
          </w:p>
          <w:p w14:paraId="2BC5DDA6" w14:textId="77777777" w:rsidR="001D3145" w:rsidRPr="00A15CDB" w:rsidRDefault="001D3145" w:rsidP="00236846">
            <w:pPr>
              <w:jc w:val="left"/>
              <w:rPr>
                <w:rFonts w:ascii="Arial" w:hAnsi="Arial" w:cs="Arial"/>
                <w:sz w:val="16"/>
                <w:szCs w:val="16"/>
              </w:rPr>
            </w:pPr>
          </w:p>
          <w:p w14:paraId="60D4F2BC"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Rédiger ou modifier un plan d’intervention pour une personne du milieu de stage.</w:t>
            </w:r>
          </w:p>
          <w:p w14:paraId="6470F06F" w14:textId="77777777" w:rsidR="001D3145" w:rsidRPr="00A15CDB" w:rsidRDefault="001D3145" w:rsidP="00236846">
            <w:pPr>
              <w:jc w:val="left"/>
              <w:rPr>
                <w:rFonts w:ascii="Arial" w:hAnsi="Arial" w:cs="Arial"/>
                <w:sz w:val="16"/>
                <w:szCs w:val="16"/>
              </w:rPr>
            </w:pPr>
          </w:p>
          <w:p w14:paraId="5BC4BFDE" w14:textId="77777777" w:rsidR="001D3145" w:rsidRPr="00A15CDB" w:rsidRDefault="001D3145" w:rsidP="00236846">
            <w:pPr>
              <w:jc w:val="left"/>
              <w:rPr>
                <w:rFonts w:ascii="Arial" w:hAnsi="Arial" w:cs="Arial"/>
                <w:sz w:val="16"/>
                <w:szCs w:val="16"/>
              </w:rPr>
            </w:pPr>
          </w:p>
        </w:tc>
        <w:tc>
          <w:tcPr>
            <w:tcW w:w="2976" w:type="dxa"/>
            <w:shd w:val="clear" w:color="auto" w:fill="D9D9D9" w:themeFill="background1" w:themeFillShade="D9"/>
          </w:tcPr>
          <w:p w14:paraId="260196EB"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Pertinence des objectifs d’intervention. </w:t>
            </w:r>
          </w:p>
          <w:p w14:paraId="26078519"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Consensus sur les moyens d’intervention. </w:t>
            </w:r>
          </w:p>
          <w:p w14:paraId="0989CDC0"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Entente claire sur la répartition des rôles et des responsabilités. </w:t>
            </w:r>
          </w:p>
          <w:p w14:paraId="06A70509"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Planification réaliste de l’échéancier. </w:t>
            </w:r>
          </w:p>
          <w:p w14:paraId="5078EC48"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Choix approprié de moyens d’amélioration de ses habiletés d’intervention. </w:t>
            </w:r>
          </w:p>
          <w:p w14:paraId="4A0D60F8"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Compréhension juste de la problématique. </w:t>
            </w:r>
          </w:p>
          <w:p w14:paraId="7E4DE9A0"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Analyse juste des forces, des difficultés, des besoins et des intérêts. </w:t>
            </w:r>
          </w:p>
          <w:p w14:paraId="0E088FAC"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Entente claire sur les objectifs et les modalités d’intervention. </w:t>
            </w:r>
          </w:p>
        </w:tc>
        <w:tc>
          <w:tcPr>
            <w:tcW w:w="1276" w:type="dxa"/>
            <w:shd w:val="clear" w:color="auto" w:fill="D9D9D9" w:themeFill="background1" w:themeFillShade="D9"/>
            <w:vAlign w:val="center"/>
          </w:tcPr>
          <w:p w14:paraId="797C665D" w14:textId="288D5065" w:rsidR="001D3145" w:rsidRPr="00A15CDB" w:rsidRDefault="00396F14" w:rsidP="00236846">
            <w:pPr>
              <w:spacing w:after="60"/>
              <w:jc w:val="left"/>
              <w:rPr>
                <w:rFonts w:ascii="Arial" w:hAnsi="Arial" w:cs="Arial"/>
                <w:sz w:val="16"/>
                <w:szCs w:val="16"/>
              </w:rPr>
            </w:pPr>
            <w:r>
              <w:rPr>
                <w:rFonts w:ascii="Arial" w:hAnsi="Arial" w:cs="Arial"/>
                <w:sz w:val="16"/>
                <w:szCs w:val="16"/>
              </w:rPr>
              <w:t>25% à 40%</w:t>
            </w:r>
          </w:p>
        </w:tc>
      </w:tr>
      <w:tr w:rsidR="00A15CDB" w:rsidRPr="00A15CDB" w14:paraId="3B86E6A8" w14:textId="77777777" w:rsidTr="00396F14">
        <w:trPr>
          <w:cantSplit/>
        </w:trPr>
        <w:tc>
          <w:tcPr>
            <w:tcW w:w="1769" w:type="dxa"/>
            <w:shd w:val="clear" w:color="auto" w:fill="D9D9D9" w:themeFill="background1" w:themeFillShade="D9"/>
          </w:tcPr>
          <w:p w14:paraId="464D51CB"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02G3-2 </w:t>
            </w:r>
          </w:p>
          <w:p w14:paraId="1F47BA4E"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Fournir un accompagnement dans le vécu partagé. </w:t>
            </w:r>
          </w:p>
          <w:p w14:paraId="036F2D6B" w14:textId="77777777" w:rsidR="001D3145" w:rsidRPr="00A15CDB" w:rsidRDefault="001D3145" w:rsidP="00236846">
            <w:pPr>
              <w:jc w:val="left"/>
              <w:rPr>
                <w:rFonts w:ascii="Arial" w:hAnsi="Arial" w:cs="Arial"/>
                <w:sz w:val="16"/>
                <w:szCs w:val="16"/>
              </w:rPr>
            </w:pPr>
          </w:p>
          <w:p w14:paraId="5B2E1C2A"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(Concevoir et effectuer des interventions dans les différents contextes professionnels).</w:t>
            </w:r>
          </w:p>
        </w:tc>
        <w:tc>
          <w:tcPr>
            <w:tcW w:w="2337" w:type="dxa"/>
            <w:tcBorders>
              <w:bottom w:val="single" w:sz="4" w:space="0" w:color="auto"/>
            </w:tcBorders>
            <w:shd w:val="clear" w:color="auto" w:fill="D9D9D9" w:themeFill="background1" w:themeFillShade="D9"/>
          </w:tcPr>
          <w:p w14:paraId="12FB5D3D"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Entrer en relation avec une personne ou un groupe de personnes.</w:t>
            </w:r>
          </w:p>
          <w:p w14:paraId="5034A8CD"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Mettre en application les interventions.</w:t>
            </w:r>
          </w:p>
          <w:p w14:paraId="0F3CB0CB"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Adopter les comportements conformes à l’éthique professionnelle.</w:t>
            </w:r>
          </w:p>
          <w:p w14:paraId="265719F0"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Consigner sa pratique réflexive dans le portfolio de stage.</w:t>
            </w:r>
          </w:p>
        </w:tc>
        <w:tc>
          <w:tcPr>
            <w:tcW w:w="2552" w:type="dxa"/>
            <w:tcBorders>
              <w:bottom w:val="single" w:sz="4" w:space="0" w:color="auto"/>
            </w:tcBorders>
            <w:shd w:val="clear" w:color="auto" w:fill="D9D9D9" w:themeFill="background1" w:themeFillShade="D9"/>
          </w:tcPr>
          <w:p w14:paraId="768ADCE2"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Animer une supervision de groupe des stagiaires.</w:t>
            </w:r>
          </w:p>
          <w:p w14:paraId="4848BBFE" w14:textId="77777777" w:rsidR="001D3145" w:rsidRPr="00A15CDB" w:rsidRDefault="001D3145" w:rsidP="00236846">
            <w:pPr>
              <w:jc w:val="left"/>
              <w:rPr>
                <w:rFonts w:ascii="Arial" w:hAnsi="Arial" w:cs="Arial"/>
                <w:sz w:val="16"/>
                <w:szCs w:val="16"/>
              </w:rPr>
            </w:pPr>
          </w:p>
          <w:p w14:paraId="2960DCB6"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Rédiger le portfolio d’évaluation et démontrer sa pratique réflexive.</w:t>
            </w:r>
          </w:p>
          <w:p w14:paraId="03FFF901" w14:textId="77777777" w:rsidR="001D3145" w:rsidRPr="00A15CDB" w:rsidRDefault="001D3145" w:rsidP="00236846">
            <w:pPr>
              <w:jc w:val="left"/>
              <w:rPr>
                <w:rFonts w:ascii="Arial" w:hAnsi="Arial" w:cs="Arial"/>
                <w:sz w:val="16"/>
                <w:szCs w:val="16"/>
              </w:rPr>
            </w:pPr>
          </w:p>
        </w:tc>
        <w:tc>
          <w:tcPr>
            <w:tcW w:w="2976" w:type="dxa"/>
            <w:shd w:val="clear" w:color="auto" w:fill="D9D9D9" w:themeFill="background1" w:themeFillShade="D9"/>
          </w:tcPr>
          <w:p w14:paraId="0E004866"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Application appropriée de moyens de maintien et/ou de développement d’habiletés. </w:t>
            </w:r>
          </w:p>
          <w:p w14:paraId="3BE62AE6"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Application appropriée de moyens de compensation des déficits fonctionnels. </w:t>
            </w:r>
          </w:p>
          <w:p w14:paraId="08089C17"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Soutien approprié dans l’insertion sociale et/ou professionnelle. </w:t>
            </w:r>
          </w:p>
          <w:p w14:paraId="4D58CC5C"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Utilisation judicieuse du vécu en cours d’intervention. </w:t>
            </w:r>
          </w:p>
          <w:p w14:paraId="62A4D37D"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Ajustements pertinents en cours d’intervention. </w:t>
            </w:r>
          </w:p>
          <w:p w14:paraId="68525C17"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Soutien approprié au transfert des acquis. </w:t>
            </w:r>
          </w:p>
        </w:tc>
        <w:tc>
          <w:tcPr>
            <w:tcW w:w="1276" w:type="dxa"/>
            <w:shd w:val="clear" w:color="auto" w:fill="D9D9D9" w:themeFill="background1" w:themeFillShade="D9"/>
            <w:vAlign w:val="center"/>
          </w:tcPr>
          <w:p w14:paraId="3AA3DDF6" w14:textId="041FD757" w:rsidR="001D3145" w:rsidRPr="00A15CDB" w:rsidRDefault="00396F14" w:rsidP="00236846">
            <w:pPr>
              <w:spacing w:after="60"/>
              <w:jc w:val="left"/>
              <w:rPr>
                <w:rFonts w:ascii="Arial" w:hAnsi="Arial" w:cs="Arial"/>
                <w:sz w:val="16"/>
                <w:szCs w:val="16"/>
              </w:rPr>
            </w:pPr>
            <w:r>
              <w:rPr>
                <w:rFonts w:ascii="Arial" w:hAnsi="Arial" w:cs="Arial"/>
                <w:sz w:val="16"/>
                <w:szCs w:val="16"/>
              </w:rPr>
              <w:t>25% à 40%</w:t>
            </w:r>
          </w:p>
        </w:tc>
      </w:tr>
      <w:tr w:rsidR="00A15CDB" w:rsidRPr="00A15CDB" w14:paraId="26068342" w14:textId="77777777" w:rsidTr="00396F14">
        <w:trPr>
          <w:cantSplit/>
        </w:trPr>
        <w:tc>
          <w:tcPr>
            <w:tcW w:w="1769" w:type="dxa"/>
            <w:shd w:val="clear" w:color="auto" w:fill="D9D9D9" w:themeFill="background1" w:themeFillShade="D9"/>
          </w:tcPr>
          <w:p w14:paraId="414B8F07"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02G3-3 </w:t>
            </w:r>
          </w:p>
          <w:p w14:paraId="0ABACAC6"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Réaliser un bilan des interventions. </w:t>
            </w:r>
          </w:p>
          <w:p w14:paraId="3B01CF7E" w14:textId="77777777" w:rsidR="001D3145" w:rsidRPr="00A15CDB" w:rsidRDefault="001D3145" w:rsidP="00236846">
            <w:pPr>
              <w:jc w:val="left"/>
              <w:rPr>
                <w:rFonts w:ascii="Arial" w:hAnsi="Arial" w:cs="Arial"/>
                <w:sz w:val="16"/>
                <w:szCs w:val="16"/>
              </w:rPr>
            </w:pPr>
          </w:p>
          <w:p w14:paraId="4F81EC24"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02FX-3 </w:t>
            </w:r>
          </w:p>
          <w:p w14:paraId="464CF2FA"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 xml:space="preserve">Rédiger le plan d’intervention. </w:t>
            </w:r>
          </w:p>
          <w:p w14:paraId="111228C1" w14:textId="77777777" w:rsidR="001D3145" w:rsidRPr="00A15CDB" w:rsidRDefault="001D3145" w:rsidP="00236846">
            <w:pPr>
              <w:jc w:val="left"/>
              <w:rPr>
                <w:rFonts w:ascii="Arial" w:hAnsi="Arial" w:cs="Arial"/>
                <w:sz w:val="16"/>
                <w:szCs w:val="16"/>
              </w:rPr>
            </w:pPr>
          </w:p>
          <w:p w14:paraId="696EB1F3" w14:textId="77777777" w:rsidR="00BE0D9F" w:rsidRPr="00A16062" w:rsidRDefault="00BE0D9F" w:rsidP="00BE0D9F">
            <w:pPr>
              <w:jc w:val="left"/>
              <w:rPr>
                <w:rFonts w:ascii="Arial" w:hAnsi="Arial" w:cs="Arial"/>
                <w:sz w:val="16"/>
                <w:szCs w:val="16"/>
              </w:rPr>
            </w:pPr>
            <w:r w:rsidRPr="00A16062">
              <w:rPr>
                <w:rFonts w:ascii="Arial" w:hAnsi="Arial" w:cs="Arial"/>
                <w:sz w:val="16"/>
                <w:szCs w:val="16"/>
              </w:rPr>
              <w:t>(Analyser les besoins de la personne).</w:t>
            </w:r>
          </w:p>
          <w:p w14:paraId="56ADB801" w14:textId="77777777" w:rsidR="00BE0D9F" w:rsidRPr="00A16062" w:rsidRDefault="00BE0D9F" w:rsidP="00BE0D9F">
            <w:pPr>
              <w:jc w:val="left"/>
              <w:rPr>
                <w:rFonts w:ascii="Arial" w:hAnsi="Arial" w:cs="Arial"/>
                <w:sz w:val="16"/>
                <w:szCs w:val="16"/>
              </w:rPr>
            </w:pPr>
            <w:r w:rsidRPr="00A16062">
              <w:rPr>
                <w:rFonts w:ascii="Arial" w:hAnsi="Arial" w:cs="Arial"/>
                <w:sz w:val="16"/>
                <w:szCs w:val="16"/>
              </w:rPr>
              <w:t>(Concevoir et effectuer des interventions dans les différents contextes professionnels).</w:t>
            </w:r>
          </w:p>
          <w:p w14:paraId="00B235FB" w14:textId="77777777" w:rsidR="001D3145" w:rsidRPr="00A15CDB" w:rsidRDefault="001D3145" w:rsidP="00236846">
            <w:pPr>
              <w:jc w:val="left"/>
              <w:rPr>
                <w:rFonts w:ascii="Arial" w:hAnsi="Arial" w:cs="Arial"/>
                <w:sz w:val="16"/>
                <w:szCs w:val="16"/>
              </w:rPr>
            </w:pPr>
          </w:p>
        </w:tc>
        <w:tc>
          <w:tcPr>
            <w:tcW w:w="2337" w:type="dxa"/>
            <w:tcBorders>
              <w:bottom w:val="single" w:sz="4" w:space="0" w:color="auto"/>
            </w:tcBorders>
            <w:shd w:val="clear" w:color="auto" w:fill="D9D9D9" w:themeFill="background1" w:themeFillShade="D9"/>
          </w:tcPr>
          <w:p w14:paraId="4FCD84B2"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Réévaluer et ajuster les interventions au besoin.</w:t>
            </w:r>
          </w:p>
          <w:p w14:paraId="1A688872" w14:textId="77777777" w:rsidR="001D3145" w:rsidRPr="00A15CDB" w:rsidRDefault="001D3145" w:rsidP="00236846">
            <w:pPr>
              <w:jc w:val="left"/>
              <w:rPr>
                <w:rFonts w:ascii="Arial" w:hAnsi="Arial" w:cs="Arial"/>
                <w:sz w:val="16"/>
                <w:szCs w:val="16"/>
              </w:rPr>
            </w:pPr>
          </w:p>
        </w:tc>
        <w:tc>
          <w:tcPr>
            <w:tcW w:w="2552" w:type="dxa"/>
            <w:tcBorders>
              <w:bottom w:val="single" w:sz="4" w:space="0" w:color="auto"/>
            </w:tcBorders>
            <w:shd w:val="clear" w:color="auto" w:fill="D9D9D9" w:themeFill="background1" w:themeFillShade="D9"/>
          </w:tcPr>
          <w:p w14:paraId="37472BF2"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Rédiger ou modifier un plan d’intervention pour une personne du milieu de stage.</w:t>
            </w:r>
          </w:p>
          <w:p w14:paraId="406DB509" w14:textId="77777777" w:rsidR="001D3145" w:rsidRPr="00A15CDB" w:rsidRDefault="001D3145" w:rsidP="00236846">
            <w:pPr>
              <w:jc w:val="left"/>
              <w:rPr>
                <w:rFonts w:ascii="Arial" w:hAnsi="Arial" w:cs="Arial"/>
                <w:sz w:val="16"/>
                <w:szCs w:val="16"/>
              </w:rPr>
            </w:pPr>
          </w:p>
          <w:p w14:paraId="4BC6F71B"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Rédiger le bilan final du plan d’intervention.</w:t>
            </w:r>
          </w:p>
          <w:p w14:paraId="2B02A2AC" w14:textId="77777777" w:rsidR="001D3145" w:rsidRPr="00A15CDB" w:rsidRDefault="001D3145" w:rsidP="00236846">
            <w:pPr>
              <w:jc w:val="left"/>
              <w:rPr>
                <w:rFonts w:ascii="Arial" w:hAnsi="Arial" w:cs="Arial"/>
                <w:sz w:val="16"/>
                <w:szCs w:val="16"/>
              </w:rPr>
            </w:pPr>
          </w:p>
          <w:p w14:paraId="1F276E7D" w14:textId="77777777" w:rsidR="001D3145" w:rsidRPr="00A15CDB" w:rsidRDefault="001D3145" w:rsidP="00236846">
            <w:pPr>
              <w:jc w:val="left"/>
              <w:rPr>
                <w:rFonts w:ascii="Arial" w:hAnsi="Arial" w:cs="Arial"/>
                <w:sz w:val="16"/>
                <w:szCs w:val="16"/>
              </w:rPr>
            </w:pPr>
            <w:r w:rsidRPr="00A15CDB">
              <w:rPr>
                <w:rFonts w:ascii="Arial" w:hAnsi="Arial" w:cs="Arial"/>
                <w:sz w:val="16"/>
                <w:szCs w:val="16"/>
              </w:rPr>
              <w:t>Rédiger le portfolio d’évaluation et démontrer sa pratique réflexive.</w:t>
            </w:r>
          </w:p>
        </w:tc>
        <w:tc>
          <w:tcPr>
            <w:tcW w:w="2976" w:type="dxa"/>
            <w:shd w:val="clear" w:color="auto" w:fill="D9D9D9" w:themeFill="background1" w:themeFillShade="D9"/>
          </w:tcPr>
          <w:p w14:paraId="46C66842"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Évaluation juste des éléments relatifs à l’atteinte des objectifs. </w:t>
            </w:r>
          </w:p>
          <w:p w14:paraId="449A8451"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Communication claire des interventions effectuées. </w:t>
            </w:r>
          </w:p>
          <w:p w14:paraId="76D2F72E"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Proposition pertinente d’actions complémentaires. </w:t>
            </w:r>
          </w:p>
          <w:p w14:paraId="1661A529"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Application rigoureuse des normes de rédaction professionnelle. </w:t>
            </w:r>
          </w:p>
          <w:p w14:paraId="3B09DCB4" w14:textId="77777777" w:rsidR="001D3145" w:rsidRPr="00A15CDB" w:rsidRDefault="001D3145" w:rsidP="00211839">
            <w:pPr>
              <w:pStyle w:val="Paragraphedeliste"/>
              <w:numPr>
                <w:ilvl w:val="0"/>
                <w:numId w:val="5"/>
              </w:numPr>
              <w:spacing w:before="120" w:after="120"/>
              <w:ind w:left="237" w:hanging="237"/>
              <w:jc w:val="left"/>
              <w:rPr>
                <w:rFonts w:ascii="Arial" w:hAnsi="Arial" w:cs="Arial"/>
                <w:sz w:val="16"/>
                <w:szCs w:val="16"/>
              </w:rPr>
            </w:pPr>
            <w:r w:rsidRPr="00A15CDB">
              <w:rPr>
                <w:rFonts w:ascii="Arial" w:hAnsi="Arial" w:cs="Arial"/>
                <w:sz w:val="16"/>
                <w:szCs w:val="16"/>
              </w:rPr>
              <w:t xml:space="preserve">Consignation claire des ententes de collaboration. </w:t>
            </w:r>
          </w:p>
        </w:tc>
        <w:tc>
          <w:tcPr>
            <w:tcW w:w="1276" w:type="dxa"/>
            <w:shd w:val="clear" w:color="auto" w:fill="D9D9D9" w:themeFill="background1" w:themeFillShade="D9"/>
            <w:vAlign w:val="center"/>
          </w:tcPr>
          <w:p w14:paraId="0464B1D2" w14:textId="6F4C735F" w:rsidR="001D3145" w:rsidRPr="00A15CDB" w:rsidRDefault="00396F14" w:rsidP="00236846">
            <w:pPr>
              <w:spacing w:after="60"/>
              <w:jc w:val="left"/>
              <w:rPr>
                <w:rFonts w:ascii="Arial" w:hAnsi="Arial" w:cs="Arial"/>
                <w:sz w:val="16"/>
                <w:szCs w:val="16"/>
              </w:rPr>
            </w:pPr>
            <w:r>
              <w:rPr>
                <w:rFonts w:ascii="Arial" w:hAnsi="Arial" w:cs="Arial"/>
                <w:sz w:val="16"/>
                <w:szCs w:val="16"/>
              </w:rPr>
              <w:t>10% à 20%</w:t>
            </w:r>
          </w:p>
        </w:tc>
      </w:tr>
      <w:tr w:rsidR="001D3145" w:rsidRPr="00A15CDB" w14:paraId="61C12902" w14:textId="77777777" w:rsidTr="00396F14">
        <w:trPr>
          <w:cantSplit/>
        </w:trPr>
        <w:tc>
          <w:tcPr>
            <w:tcW w:w="1769" w:type="dxa"/>
            <w:tcBorders>
              <w:right w:val="nil"/>
            </w:tcBorders>
            <w:shd w:val="clear" w:color="auto" w:fill="auto"/>
            <w:vAlign w:val="center"/>
          </w:tcPr>
          <w:p w14:paraId="62E636C4" w14:textId="77777777" w:rsidR="001D3145" w:rsidRPr="00A15CDB" w:rsidRDefault="001D3145" w:rsidP="00236846">
            <w:pPr>
              <w:jc w:val="left"/>
              <w:rPr>
                <w:rFonts w:ascii="Arial" w:hAnsi="Arial" w:cs="Arial"/>
                <w:b/>
                <w:sz w:val="16"/>
                <w:szCs w:val="16"/>
              </w:rPr>
            </w:pPr>
            <w:r w:rsidRPr="00A15CDB">
              <w:rPr>
                <w:rFonts w:ascii="Arial" w:hAnsi="Arial" w:cs="Arial"/>
                <w:b/>
                <w:sz w:val="16"/>
                <w:szCs w:val="16"/>
              </w:rPr>
              <w:t>Total</w:t>
            </w:r>
          </w:p>
        </w:tc>
        <w:tc>
          <w:tcPr>
            <w:tcW w:w="2337" w:type="dxa"/>
            <w:tcBorders>
              <w:left w:val="nil"/>
              <w:right w:val="nil"/>
            </w:tcBorders>
            <w:shd w:val="clear" w:color="auto" w:fill="auto"/>
            <w:vAlign w:val="center"/>
          </w:tcPr>
          <w:p w14:paraId="34CFFB75" w14:textId="77777777" w:rsidR="001D3145" w:rsidRPr="00A15CDB" w:rsidRDefault="001D3145" w:rsidP="00236846">
            <w:pPr>
              <w:jc w:val="left"/>
              <w:rPr>
                <w:rFonts w:ascii="Arial" w:hAnsi="Arial" w:cs="Arial"/>
                <w:b/>
                <w:sz w:val="16"/>
                <w:szCs w:val="16"/>
              </w:rPr>
            </w:pPr>
          </w:p>
        </w:tc>
        <w:tc>
          <w:tcPr>
            <w:tcW w:w="2552" w:type="dxa"/>
            <w:tcBorders>
              <w:left w:val="nil"/>
              <w:bottom w:val="single" w:sz="4" w:space="0" w:color="auto"/>
              <w:right w:val="nil"/>
            </w:tcBorders>
            <w:shd w:val="clear" w:color="auto" w:fill="auto"/>
            <w:vAlign w:val="center"/>
          </w:tcPr>
          <w:p w14:paraId="29EE93D1" w14:textId="77777777" w:rsidR="001D3145" w:rsidRPr="00A15CDB" w:rsidRDefault="001D3145" w:rsidP="00236846">
            <w:pPr>
              <w:jc w:val="left"/>
              <w:rPr>
                <w:rFonts w:ascii="Arial" w:hAnsi="Arial" w:cs="Arial"/>
                <w:b/>
                <w:sz w:val="16"/>
                <w:szCs w:val="16"/>
              </w:rPr>
            </w:pPr>
          </w:p>
        </w:tc>
        <w:tc>
          <w:tcPr>
            <w:tcW w:w="2976" w:type="dxa"/>
            <w:tcBorders>
              <w:left w:val="nil"/>
              <w:right w:val="nil"/>
            </w:tcBorders>
            <w:shd w:val="clear" w:color="auto" w:fill="auto"/>
            <w:vAlign w:val="center"/>
          </w:tcPr>
          <w:p w14:paraId="40A98A60" w14:textId="77777777" w:rsidR="001D3145" w:rsidRPr="00A15CDB" w:rsidRDefault="001D3145" w:rsidP="00236846">
            <w:pPr>
              <w:jc w:val="left"/>
              <w:rPr>
                <w:rFonts w:ascii="Arial" w:hAnsi="Arial" w:cs="Arial"/>
                <w:b/>
                <w:sz w:val="16"/>
                <w:szCs w:val="16"/>
              </w:rPr>
            </w:pPr>
          </w:p>
        </w:tc>
        <w:tc>
          <w:tcPr>
            <w:tcW w:w="1276" w:type="dxa"/>
            <w:tcBorders>
              <w:left w:val="nil"/>
            </w:tcBorders>
            <w:shd w:val="clear" w:color="auto" w:fill="D9D9D9" w:themeFill="background1" w:themeFillShade="D9"/>
            <w:vAlign w:val="center"/>
          </w:tcPr>
          <w:p w14:paraId="432E495C" w14:textId="23FA9F6C" w:rsidR="001D3145" w:rsidRPr="00A15CDB" w:rsidRDefault="00396F14" w:rsidP="00236846">
            <w:pPr>
              <w:jc w:val="center"/>
              <w:rPr>
                <w:rFonts w:ascii="Arial" w:hAnsi="Arial" w:cs="Arial"/>
                <w:b/>
                <w:sz w:val="16"/>
                <w:szCs w:val="16"/>
              </w:rPr>
            </w:pPr>
            <w:r>
              <w:rPr>
                <w:rFonts w:ascii="Arial" w:hAnsi="Arial" w:cs="Arial"/>
                <w:b/>
                <w:sz w:val="16"/>
                <w:szCs w:val="16"/>
              </w:rPr>
              <w:t>100</w:t>
            </w:r>
            <w:r w:rsidR="001D3145" w:rsidRPr="00A15CDB">
              <w:rPr>
                <w:rFonts w:ascii="Arial" w:hAnsi="Arial" w:cs="Arial"/>
                <w:b/>
                <w:sz w:val="16"/>
                <w:szCs w:val="16"/>
              </w:rPr>
              <w:t>%</w:t>
            </w:r>
          </w:p>
        </w:tc>
      </w:tr>
      <w:tr w:rsidR="001D3145" w:rsidRPr="00A15CDB" w14:paraId="6B480C18" w14:textId="77777777" w:rsidTr="00396F14">
        <w:trPr>
          <w:cantSplit/>
        </w:trPr>
        <w:tc>
          <w:tcPr>
            <w:tcW w:w="4106" w:type="dxa"/>
            <w:gridSpan w:val="2"/>
            <w:tcBorders>
              <w:right w:val="nil"/>
            </w:tcBorders>
            <w:shd w:val="clear" w:color="auto" w:fill="auto"/>
            <w:vAlign w:val="center"/>
          </w:tcPr>
          <w:p w14:paraId="4A4F22B8" w14:textId="77777777" w:rsidR="001D3145" w:rsidRPr="00A15CDB" w:rsidRDefault="001D3145" w:rsidP="00236846">
            <w:pPr>
              <w:jc w:val="left"/>
              <w:rPr>
                <w:rFonts w:ascii="Arial" w:hAnsi="Arial" w:cs="Arial"/>
                <w:b/>
                <w:sz w:val="16"/>
                <w:szCs w:val="16"/>
              </w:rPr>
            </w:pPr>
            <w:r w:rsidRPr="00A15CDB">
              <w:rPr>
                <w:rFonts w:ascii="Arial" w:hAnsi="Arial" w:cs="Arial"/>
                <w:b/>
                <w:sz w:val="16"/>
                <w:szCs w:val="16"/>
              </w:rPr>
              <w:t>Évaluation de la langue</w:t>
            </w:r>
          </w:p>
        </w:tc>
        <w:tc>
          <w:tcPr>
            <w:tcW w:w="2552" w:type="dxa"/>
            <w:tcBorders>
              <w:left w:val="nil"/>
              <w:right w:val="nil"/>
            </w:tcBorders>
            <w:shd w:val="clear" w:color="auto" w:fill="auto"/>
            <w:vAlign w:val="center"/>
          </w:tcPr>
          <w:p w14:paraId="58F3C362" w14:textId="77777777" w:rsidR="001D3145" w:rsidRPr="00A15CDB" w:rsidRDefault="001D3145" w:rsidP="00236846">
            <w:pPr>
              <w:jc w:val="left"/>
              <w:rPr>
                <w:rFonts w:ascii="Arial" w:hAnsi="Arial" w:cs="Arial"/>
                <w:b/>
                <w:sz w:val="16"/>
                <w:szCs w:val="16"/>
              </w:rPr>
            </w:pPr>
          </w:p>
        </w:tc>
        <w:tc>
          <w:tcPr>
            <w:tcW w:w="2976" w:type="dxa"/>
            <w:tcBorders>
              <w:left w:val="nil"/>
              <w:right w:val="nil"/>
            </w:tcBorders>
            <w:shd w:val="clear" w:color="auto" w:fill="auto"/>
            <w:vAlign w:val="center"/>
          </w:tcPr>
          <w:p w14:paraId="1A9B7EF0" w14:textId="77777777" w:rsidR="001D3145" w:rsidRPr="00A15CDB" w:rsidRDefault="001D3145" w:rsidP="00236846">
            <w:pPr>
              <w:jc w:val="left"/>
              <w:rPr>
                <w:rFonts w:ascii="Arial" w:hAnsi="Arial" w:cs="Arial"/>
                <w:b/>
                <w:sz w:val="16"/>
                <w:szCs w:val="16"/>
              </w:rPr>
            </w:pPr>
          </w:p>
        </w:tc>
        <w:tc>
          <w:tcPr>
            <w:tcW w:w="1276" w:type="dxa"/>
            <w:tcBorders>
              <w:left w:val="nil"/>
            </w:tcBorders>
            <w:shd w:val="clear" w:color="auto" w:fill="D9D9D9" w:themeFill="background1" w:themeFillShade="D9"/>
            <w:vAlign w:val="center"/>
          </w:tcPr>
          <w:p w14:paraId="5A618C16" w14:textId="2B4A4937" w:rsidR="001D3145" w:rsidRPr="00A15CDB" w:rsidRDefault="001D3145" w:rsidP="00236846">
            <w:pPr>
              <w:ind w:left="-70" w:right="-45"/>
              <w:jc w:val="center"/>
              <w:rPr>
                <w:rFonts w:ascii="Arial" w:hAnsi="Arial" w:cs="Arial"/>
                <w:b/>
                <w:sz w:val="16"/>
                <w:szCs w:val="16"/>
              </w:rPr>
            </w:pPr>
            <w:r w:rsidRPr="00A15CDB">
              <w:rPr>
                <w:rFonts w:ascii="Arial" w:hAnsi="Arial" w:cs="Arial"/>
                <w:b/>
                <w:sz w:val="16"/>
                <w:szCs w:val="16"/>
              </w:rPr>
              <w:t xml:space="preserve">Pondération* </w:t>
            </w:r>
            <w:r w:rsidR="00396F14">
              <w:rPr>
                <w:rFonts w:ascii="Arial" w:hAnsi="Arial" w:cs="Arial"/>
                <w:b/>
                <w:sz w:val="16"/>
                <w:szCs w:val="16"/>
              </w:rPr>
              <w:t>6</w:t>
            </w:r>
            <w:r w:rsidRPr="00A15CDB">
              <w:rPr>
                <w:rFonts w:ascii="Arial" w:hAnsi="Arial" w:cs="Arial"/>
                <w:b/>
                <w:sz w:val="16"/>
                <w:szCs w:val="16"/>
              </w:rPr>
              <w:t>%</w:t>
            </w:r>
            <w:r w:rsidR="00396F14">
              <w:rPr>
                <w:rFonts w:ascii="Arial" w:hAnsi="Arial" w:cs="Arial"/>
                <w:b/>
                <w:sz w:val="16"/>
                <w:szCs w:val="16"/>
              </w:rPr>
              <w:t xml:space="preserve"> à 10%</w:t>
            </w:r>
          </w:p>
        </w:tc>
      </w:tr>
      <w:tr w:rsidR="001D3145" w:rsidRPr="00A15CDB" w14:paraId="3BBFD272" w14:textId="77777777" w:rsidTr="00396F14">
        <w:trPr>
          <w:cantSplit/>
        </w:trPr>
        <w:tc>
          <w:tcPr>
            <w:tcW w:w="1769" w:type="dxa"/>
            <w:tcBorders>
              <w:right w:val="nil"/>
            </w:tcBorders>
            <w:shd w:val="clear" w:color="auto" w:fill="auto"/>
            <w:vAlign w:val="center"/>
          </w:tcPr>
          <w:p w14:paraId="4604E855" w14:textId="77777777" w:rsidR="001D3145" w:rsidRPr="00A15CDB" w:rsidRDefault="001D3145" w:rsidP="00236846">
            <w:pPr>
              <w:spacing w:before="60" w:after="60"/>
              <w:jc w:val="left"/>
              <w:rPr>
                <w:rFonts w:ascii="Arial" w:hAnsi="Arial" w:cs="Arial"/>
                <w:b/>
                <w:sz w:val="16"/>
                <w:szCs w:val="16"/>
              </w:rPr>
            </w:pPr>
            <w:r w:rsidRPr="00A15CDB">
              <w:rPr>
                <w:rFonts w:ascii="Arial" w:hAnsi="Arial" w:cs="Arial"/>
                <w:b/>
                <w:sz w:val="16"/>
                <w:szCs w:val="16"/>
              </w:rPr>
              <w:t xml:space="preserve">Seuil de réussite </w:t>
            </w:r>
          </w:p>
        </w:tc>
        <w:tc>
          <w:tcPr>
            <w:tcW w:w="2337" w:type="dxa"/>
            <w:tcBorders>
              <w:left w:val="nil"/>
              <w:right w:val="nil"/>
            </w:tcBorders>
            <w:shd w:val="clear" w:color="auto" w:fill="auto"/>
            <w:vAlign w:val="center"/>
          </w:tcPr>
          <w:p w14:paraId="4551E935" w14:textId="77777777" w:rsidR="001D3145" w:rsidRPr="00A15CDB" w:rsidRDefault="001D3145" w:rsidP="00236846">
            <w:pPr>
              <w:spacing w:before="60" w:after="60"/>
              <w:jc w:val="left"/>
              <w:rPr>
                <w:rFonts w:ascii="Arial" w:hAnsi="Arial" w:cs="Arial"/>
                <w:b/>
                <w:sz w:val="16"/>
                <w:szCs w:val="16"/>
              </w:rPr>
            </w:pPr>
          </w:p>
        </w:tc>
        <w:tc>
          <w:tcPr>
            <w:tcW w:w="2552" w:type="dxa"/>
            <w:tcBorders>
              <w:left w:val="nil"/>
              <w:right w:val="nil"/>
            </w:tcBorders>
            <w:shd w:val="clear" w:color="auto" w:fill="auto"/>
            <w:vAlign w:val="center"/>
          </w:tcPr>
          <w:p w14:paraId="726C7868" w14:textId="77777777" w:rsidR="001D3145" w:rsidRPr="00A15CDB" w:rsidRDefault="001D3145" w:rsidP="00236846">
            <w:pPr>
              <w:spacing w:before="60" w:after="60"/>
              <w:jc w:val="left"/>
              <w:rPr>
                <w:rFonts w:ascii="Arial" w:hAnsi="Arial" w:cs="Arial"/>
                <w:b/>
                <w:sz w:val="16"/>
                <w:szCs w:val="16"/>
              </w:rPr>
            </w:pPr>
          </w:p>
        </w:tc>
        <w:tc>
          <w:tcPr>
            <w:tcW w:w="2976" w:type="dxa"/>
            <w:tcBorders>
              <w:left w:val="nil"/>
              <w:right w:val="nil"/>
            </w:tcBorders>
            <w:shd w:val="clear" w:color="auto" w:fill="auto"/>
            <w:vAlign w:val="center"/>
          </w:tcPr>
          <w:p w14:paraId="46542C09" w14:textId="77777777" w:rsidR="001D3145" w:rsidRPr="00A15CDB" w:rsidRDefault="001D3145" w:rsidP="00236846">
            <w:pPr>
              <w:spacing w:before="60" w:after="60"/>
              <w:jc w:val="left"/>
              <w:rPr>
                <w:rFonts w:ascii="Arial" w:hAnsi="Arial" w:cs="Arial"/>
                <w:b/>
                <w:sz w:val="16"/>
                <w:szCs w:val="16"/>
              </w:rPr>
            </w:pPr>
          </w:p>
        </w:tc>
        <w:tc>
          <w:tcPr>
            <w:tcW w:w="1276" w:type="dxa"/>
            <w:tcBorders>
              <w:left w:val="nil"/>
            </w:tcBorders>
            <w:shd w:val="clear" w:color="auto" w:fill="CCCCCC"/>
            <w:vAlign w:val="center"/>
          </w:tcPr>
          <w:p w14:paraId="262A31A8" w14:textId="77777777" w:rsidR="001D3145" w:rsidRPr="00A15CDB" w:rsidRDefault="001D3145" w:rsidP="00236846">
            <w:pPr>
              <w:jc w:val="left"/>
              <w:rPr>
                <w:rFonts w:ascii="Arial" w:hAnsi="Arial" w:cs="Arial"/>
                <w:b/>
                <w:sz w:val="16"/>
                <w:szCs w:val="16"/>
              </w:rPr>
            </w:pPr>
            <w:r w:rsidRPr="00A15CDB">
              <w:rPr>
                <w:rFonts w:ascii="Arial" w:hAnsi="Arial" w:cs="Arial"/>
                <w:b/>
                <w:sz w:val="16"/>
                <w:szCs w:val="16"/>
              </w:rPr>
              <w:t>Minimum 60 %</w:t>
            </w:r>
          </w:p>
        </w:tc>
      </w:tr>
    </w:tbl>
    <w:p w14:paraId="2880FD7F" w14:textId="77777777" w:rsidR="007D3704" w:rsidRPr="007D3704" w:rsidRDefault="007D3704" w:rsidP="00726EB0">
      <w:pPr>
        <w:ind w:right="-18"/>
        <w:rPr>
          <w:rFonts w:ascii="Arial" w:hAnsi="Arial" w:cs="Arial"/>
          <w:sz w:val="14"/>
          <w:szCs w:val="14"/>
        </w:rPr>
      </w:pPr>
    </w:p>
    <w:sectPr w:rsidR="007D3704" w:rsidRPr="007D3704" w:rsidSect="00B51B3E">
      <w:headerReference w:type="first" r:id="rId13"/>
      <w:pgSz w:w="12240" w:h="15840" w:code="1"/>
      <w:pgMar w:top="567" w:right="616" w:bottom="810" w:left="864" w:header="454" w:footer="4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13F1" w14:textId="77777777" w:rsidR="00B51B3E" w:rsidRDefault="00B51B3E">
      <w:r>
        <w:separator/>
      </w:r>
    </w:p>
  </w:endnote>
  <w:endnote w:type="continuationSeparator" w:id="0">
    <w:p w14:paraId="06745E38" w14:textId="77777777" w:rsidR="00B51B3E" w:rsidRDefault="00B5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0DBC" w14:textId="77777777" w:rsidR="0027400C" w:rsidRPr="00D4688C" w:rsidRDefault="0027400C" w:rsidP="00FD3DD3">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Pr>
        <w:rStyle w:val="Numrodepage"/>
        <w:rFonts w:ascii="Arial" w:hAnsi="Arial" w:cs="Arial"/>
        <w:sz w:val="18"/>
        <w:szCs w:val="18"/>
      </w:rPr>
      <w:fldChar w:fldCharType="begin"/>
    </w:r>
    <w:r>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682C69">
      <w:rPr>
        <w:rStyle w:val="Numrodepage"/>
        <w:rFonts w:ascii="Arial" w:hAnsi="Arial" w:cs="Arial"/>
        <w:noProof/>
        <w:sz w:val="18"/>
        <w:szCs w:val="18"/>
      </w:rPr>
      <w:t>11</w:t>
    </w:r>
    <w:r>
      <w:rPr>
        <w:rStyle w:val="Numrodepage"/>
        <w:rFonts w:ascii="Arial" w:hAnsi="Arial" w:cs="Arial"/>
        <w:sz w:val="18"/>
        <w:szCs w:val="18"/>
      </w:rPr>
      <w:fldChar w:fldCharType="end"/>
    </w:r>
  </w:p>
  <w:p w14:paraId="65AE5C3A" w14:textId="4864241F" w:rsidR="00862B26" w:rsidRPr="00862B26" w:rsidRDefault="0027400C" w:rsidP="00862B26">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 xml:space="preserve">Techniques d’éducation </w:t>
    </w:r>
    <w:r w:rsidR="00C97519">
      <w:rPr>
        <w:rFonts w:ascii="Arial" w:hAnsi="Arial" w:cs="Arial"/>
        <w:i/>
        <w:sz w:val="18"/>
        <w:szCs w:val="18"/>
        <w:lang w:val="fr-CA"/>
      </w:rPr>
      <w:t>spécialisée</w:t>
    </w:r>
    <w:r w:rsidR="003B66D2">
      <w:rPr>
        <w:rFonts w:ascii="Arial" w:hAnsi="Arial" w:cs="Arial"/>
        <w:sz w:val="18"/>
        <w:szCs w:val="18"/>
        <w:lang w:val="fr-CA"/>
      </w:rPr>
      <w:tab/>
    </w:r>
    <w:r w:rsidR="00862B26">
      <w:rPr>
        <w:rFonts w:ascii="Arial" w:hAnsi="Arial" w:cs="Arial"/>
        <w:sz w:val="18"/>
        <w:szCs w:val="18"/>
        <w:lang w:val="fr-CA"/>
      </w:rPr>
      <w:t>202</w:t>
    </w:r>
    <w:r w:rsidR="00B86541">
      <w:rPr>
        <w:rFonts w:ascii="Arial" w:hAnsi="Arial" w:cs="Arial"/>
        <w:sz w:val="18"/>
        <w:szCs w:val="18"/>
        <w:lang w:val="fr-CA"/>
      </w:rPr>
      <w:t>4</w:t>
    </w:r>
    <w:r w:rsidR="00251826">
      <w:rPr>
        <w:rFonts w:ascii="Arial" w:hAnsi="Arial" w:cs="Arial"/>
        <w:sz w:val="18"/>
        <w:szCs w:val="18"/>
        <w:lang w:val="fr-CA"/>
      </w:rPr>
      <w:t>-0</w:t>
    </w:r>
    <w:ins w:id="1" w:author="Mailloux-Hébert Claudia" w:date="2024-02-07T10:24:00Z">
      <w:r w:rsidR="00AC72FC">
        <w:rPr>
          <w:rFonts w:ascii="Arial" w:hAnsi="Arial" w:cs="Arial"/>
          <w:sz w:val="18"/>
          <w:szCs w:val="18"/>
          <w:lang w:val="fr-CA"/>
        </w:rPr>
        <w:t>2</w:t>
      </w:r>
    </w:ins>
    <w:del w:id="2" w:author="Mailloux-Hébert Claudia" w:date="2024-02-07T10:24:00Z">
      <w:r w:rsidR="00B86541" w:rsidDel="00AC72FC">
        <w:rPr>
          <w:rFonts w:ascii="Arial" w:hAnsi="Arial" w:cs="Arial"/>
          <w:sz w:val="18"/>
          <w:szCs w:val="18"/>
          <w:lang w:val="fr-CA"/>
        </w:rPr>
        <w:delText>1</w:delText>
      </w:r>
    </w:del>
    <w:r w:rsidR="000B5201">
      <w:rPr>
        <w:rFonts w:ascii="Arial" w:hAnsi="Arial" w:cs="Arial"/>
        <w:sz w:val="18"/>
        <w:szCs w:val="18"/>
        <w:lang w:val="fr-CA"/>
      </w:rPr>
      <w:t>-</w:t>
    </w:r>
    <w:ins w:id="3" w:author="Mailloux-Hébert Claudia" w:date="2024-02-07T10:24:00Z">
      <w:r w:rsidR="00AC72FC">
        <w:rPr>
          <w:rFonts w:ascii="Arial" w:hAnsi="Arial" w:cs="Arial"/>
          <w:sz w:val="18"/>
          <w:szCs w:val="18"/>
          <w:lang w:val="fr-CA"/>
        </w:rPr>
        <w:t>07</w:t>
      </w:r>
    </w:ins>
    <w:del w:id="4" w:author="Mailloux-Hébert Claudia" w:date="2024-02-07T10:24:00Z">
      <w:r w:rsidR="00B86541" w:rsidDel="00AC72FC">
        <w:rPr>
          <w:rFonts w:ascii="Arial" w:hAnsi="Arial" w:cs="Arial"/>
          <w:sz w:val="18"/>
          <w:szCs w:val="18"/>
          <w:lang w:val="fr-CA"/>
        </w:rPr>
        <w:delText>23</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2B6" w14:textId="77777777" w:rsidR="0027400C" w:rsidRPr="00493DF5" w:rsidRDefault="0027400C" w:rsidP="00016D23">
    <w:pPr>
      <w:pStyle w:val="Pieddepage"/>
      <w:tabs>
        <w:tab w:val="clear" w:pos="4819"/>
        <w:tab w:val="clear" w:pos="9071"/>
        <w:tab w:val="right" w:pos="10440"/>
      </w:tabs>
      <w:rPr>
        <w:rFonts w:ascii="Arial" w:hAnsi="Arial" w:cs="Arial"/>
        <w:b/>
        <w:sz w:val="18"/>
        <w:szCs w:val="18"/>
        <w:lang w:val="fr-CA"/>
      </w:rPr>
    </w:pPr>
    <w:r w:rsidRPr="00493DF5">
      <w:rPr>
        <w:rFonts w:ascii="Arial" w:hAnsi="Arial" w:cs="Arial"/>
        <w:b/>
        <w:sz w:val="18"/>
        <w:szCs w:val="18"/>
        <w:lang w:val="fr-CA"/>
      </w:rPr>
      <w:t>Service de l’organisation scolaire</w:t>
    </w:r>
    <w:r w:rsidRPr="00493DF5">
      <w:rPr>
        <w:rFonts w:ascii="Arial" w:hAnsi="Arial" w:cs="Arial"/>
        <w:b/>
        <w:sz w:val="18"/>
        <w:szCs w:val="18"/>
        <w:lang w:val="fr-CA"/>
      </w:rPr>
      <w:tab/>
    </w:r>
    <w:r w:rsidRPr="00493DF5">
      <w:rPr>
        <w:rStyle w:val="Numrodepage"/>
        <w:rFonts w:ascii="Arial" w:hAnsi="Arial" w:cs="Arial"/>
        <w:b/>
        <w:sz w:val="18"/>
        <w:szCs w:val="18"/>
      </w:rPr>
      <w:fldChar w:fldCharType="begin"/>
    </w:r>
    <w:r w:rsidRPr="00493DF5">
      <w:rPr>
        <w:rStyle w:val="Numrodepage"/>
        <w:rFonts w:ascii="Arial" w:hAnsi="Arial" w:cs="Arial"/>
        <w:b/>
        <w:sz w:val="18"/>
        <w:szCs w:val="18"/>
      </w:rPr>
      <w:instrText xml:space="preserve"> PAGE  </w:instrText>
    </w:r>
    <w:r w:rsidRPr="00493DF5">
      <w:rPr>
        <w:rStyle w:val="Numrodepage"/>
        <w:rFonts w:ascii="Arial" w:hAnsi="Arial" w:cs="Arial"/>
        <w:b/>
        <w:sz w:val="18"/>
        <w:szCs w:val="18"/>
      </w:rPr>
      <w:fldChar w:fldCharType="separate"/>
    </w:r>
    <w:r w:rsidR="00682C69">
      <w:rPr>
        <w:rStyle w:val="Numrodepage"/>
        <w:rFonts w:ascii="Arial" w:hAnsi="Arial" w:cs="Arial"/>
        <w:b/>
        <w:noProof/>
        <w:sz w:val="18"/>
        <w:szCs w:val="18"/>
      </w:rPr>
      <w:t>2</w:t>
    </w:r>
    <w:r w:rsidRPr="00493DF5">
      <w:rPr>
        <w:rStyle w:val="Numrodepage"/>
        <w:rFonts w:ascii="Arial" w:hAnsi="Arial" w:cs="Arial"/>
        <w:b/>
        <w:sz w:val="18"/>
        <w:szCs w:val="18"/>
      </w:rPr>
      <w:fldChar w:fldCharType="end"/>
    </w:r>
  </w:p>
  <w:p w14:paraId="414E2D88" w14:textId="63AA8D41" w:rsidR="00AC72FC" w:rsidRPr="00A167D5" w:rsidRDefault="0027400C" w:rsidP="00016D23">
    <w:pPr>
      <w:pStyle w:val="Pieddepage"/>
      <w:tabs>
        <w:tab w:val="clear" w:pos="4819"/>
        <w:tab w:val="clear" w:pos="9071"/>
        <w:tab w:val="right" w:pos="10440"/>
      </w:tabs>
      <w:rPr>
        <w:rFonts w:ascii="Arial" w:hAnsi="Arial" w:cs="Arial"/>
        <w:sz w:val="18"/>
        <w:szCs w:val="18"/>
        <w:lang w:val="fr-CA"/>
      </w:rPr>
    </w:pPr>
    <w:r w:rsidRPr="00493DF5">
      <w:rPr>
        <w:rFonts w:ascii="Arial" w:hAnsi="Arial" w:cs="Arial"/>
        <w:b/>
        <w:i/>
        <w:sz w:val="18"/>
        <w:szCs w:val="18"/>
        <w:lang w:val="fr-CA"/>
      </w:rPr>
      <w:t xml:space="preserve">Techniques d’éducation </w:t>
    </w:r>
    <w:r w:rsidR="000C3085">
      <w:rPr>
        <w:rFonts w:ascii="Arial" w:hAnsi="Arial" w:cs="Arial"/>
        <w:b/>
        <w:i/>
        <w:sz w:val="18"/>
        <w:szCs w:val="18"/>
        <w:lang w:val="fr-CA"/>
      </w:rPr>
      <w:t>spécialisée</w:t>
    </w:r>
    <w:r w:rsidR="00EA0113">
      <w:rPr>
        <w:rFonts w:ascii="Arial" w:hAnsi="Arial" w:cs="Arial"/>
        <w:sz w:val="18"/>
        <w:szCs w:val="18"/>
        <w:lang w:val="fr-CA"/>
      </w:rPr>
      <w:tab/>
    </w:r>
    <w:r w:rsidR="00862B26">
      <w:rPr>
        <w:rFonts w:ascii="Arial" w:hAnsi="Arial" w:cs="Arial"/>
        <w:sz w:val="18"/>
        <w:szCs w:val="18"/>
        <w:lang w:val="fr-CA"/>
      </w:rPr>
      <w:t>202</w:t>
    </w:r>
    <w:r w:rsidR="00E346BC">
      <w:rPr>
        <w:rFonts w:ascii="Arial" w:hAnsi="Arial" w:cs="Arial"/>
        <w:sz w:val="18"/>
        <w:szCs w:val="18"/>
        <w:lang w:val="fr-CA"/>
      </w:rPr>
      <w:t>4</w:t>
    </w:r>
    <w:r w:rsidR="00862B26">
      <w:rPr>
        <w:rFonts w:ascii="Arial" w:hAnsi="Arial" w:cs="Arial"/>
        <w:sz w:val="18"/>
        <w:szCs w:val="18"/>
        <w:lang w:val="fr-CA"/>
      </w:rPr>
      <w:t>-</w:t>
    </w:r>
    <w:r w:rsidR="00251826">
      <w:rPr>
        <w:rFonts w:ascii="Arial" w:hAnsi="Arial" w:cs="Arial"/>
        <w:sz w:val="18"/>
        <w:szCs w:val="18"/>
        <w:lang w:val="fr-CA"/>
      </w:rPr>
      <w:t>0</w:t>
    </w:r>
    <w:ins w:id="5" w:author="Mailloux-Hébert Claudia" w:date="2024-02-07T10:20:00Z">
      <w:r w:rsidR="00AC72FC">
        <w:rPr>
          <w:rFonts w:ascii="Arial" w:hAnsi="Arial" w:cs="Arial"/>
          <w:sz w:val="18"/>
          <w:szCs w:val="18"/>
          <w:lang w:val="fr-CA"/>
        </w:rPr>
        <w:t>2</w:t>
      </w:r>
    </w:ins>
    <w:del w:id="6" w:author="Mailloux-Hébert Claudia" w:date="2024-02-07T10:20:00Z">
      <w:r w:rsidR="00E346BC" w:rsidDel="00AC72FC">
        <w:rPr>
          <w:rFonts w:ascii="Arial" w:hAnsi="Arial" w:cs="Arial"/>
          <w:sz w:val="18"/>
          <w:szCs w:val="18"/>
          <w:lang w:val="fr-CA"/>
        </w:rPr>
        <w:delText>1</w:delText>
      </w:r>
    </w:del>
    <w:r w:rsidR="000B5201">
      <w:rPr>
        <w:rFonts w:ascii="Arial" w:hAnsi="Arial" w:cs="Arial"/>
        <w:sz w:val="18"/>
        <w:szCs w:val="18"/>
        <w:lang w:val="fr-CA"/>
      </w:rPr>
      <w:t>-</w:t>
    </w:r>
    <w:ins w:id="7" w:author="Mailloux-Hébert Claudia" w:date="2024-02-07T10:21:00Z">
      <w:r w:rsidR="00AC72FC">
        <w:rPr>
          <w:rFonts w:ascii="Arial" w:hAnsi="Arial" w:cs="Arial"/>
          <w:sz w:val="18"/>
          <w:szCs w:val="18"/>
          <w:lang w:val="fr-CA"/>
        </w:rPr>
        <w:t>07</w:t>
      </w:r>
    </w:ins>
    <w:del w:id="8" w:author="Mailloux-Hébert Claudia" w:date="2024-02-07T10:21:00Z">
      <w:r w:rsidR="00E346BC" w:rsidDel="00AC72FC">
        <w:rPr>
          <w:rFonts w:ascii="Arial" w:hAnsi="Arial" w:cs="Arial"/>
          <w:sz w:val="18"/>
          <w:szCs w:val="18"/>
          <w:lang w:val="fr-CA"/>
        </w:rPr>
        <w:delText>23</w:delText>
      </w:r>
    </w:del>
  </w:p>
  <w:p w14:paraId="359EB181" w14:textId="77777777" w:rsidR="0027400C" w:rsidRDefault="002740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0EAD" w14:textId="77777777" w:rsidR="00B51B3E" w:rsidRDefault="00B51B3E">
      <w:pPr>
        <w:pStyle w:val="Pieddepage"/>
      </w:pPr>
    </w:p>
  </w:footnote>
  <w:footnote w:type="continuationSeparator" w:id="0">
    <w:p w14:paraId="4A708223" w14:textId="77777777" w:rsidR="00B51B3E" w:rsidRDefault="00B5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9C7" w14:textId="0032BA97" w:rsidR="0027400C" w:rsidRDefault="00886D48">
    <w:pPr>
      <w:pStyle w:val="En-tte"/>
    </w:pPr>
    <w:r>
      <w:rPr>
        <w:rFonts w:ascii="Times New Roman" w:hAnsi="Times New Roman"/>
        <w:noProof/>
        <w:szCs w:val="24"/>
        <w:lang w:val="fr-CA" w:eastAsia="fr-CA"/>
      </w:rPr>
      <w:drawing>
        <wp:inline distT="0" distB="0" distL="0" distR="0" wp14:anchorId="124E842C" wp14:editId="3586B2E4">
          <wp:extent cx="1509622" cy="624975"/>
          <wp:effectExtent l="0" t="0" r="0" b="381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ACD1" w14:textId="77777777" w:rsidR="0027400C" w:rsidRDefault="002740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E0A"/>
    <w:multiLevelType w:val="hybridMultilevel"/>
    <w:tmpl w:val="980EF52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2CA8A6E8"/>
    <w:lvl w:ilvl="0" w:tplc="7FE01C0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5E94C06"/>
    <w:multiLevelType w:val="hybridMultilevel"/>
    <w:tmpl w:val="9496E5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6D1AEF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b/>
        <w:bCs/>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23A1161B"/>
    <w:multiLevelType w:val="hybridMultilevel"/>
    <w:tmpl w:val="735622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9255730"/>
    <w:multiLevelType w:val="hybridMultilevel"/>
    <w:tmpl w:val="4DCAB00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99A705C"/>
    <w:multiLevelType w:val="hybridMultilevel"/>
    <w:tmpl w:val="7DA81F3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4A167552"/>
    <w:multiLevelType w:val="hybridMultilevel"/>
    <w:tmpl w:val="5C56BB2E"/>
    <w:lvl w:ilvl="0" w:tplc="A5FE7D04">
      <w:start w:val="1"/>
      <w:numFmt w:val="bullet"/>
      <w:lvlText w:val="–"/>
      <w:lvlJc w:val="left"/>
      <w:pPr>
        <w:ind w:left="360" w:hanging="360"/>
      </w:pPr>
      <w:rPr>
        <w:rFonts w:ascii="Calibri" w:hAnsi="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65A41D7B"/>
    <w:multiLevelType w:val="hybridMultilevel"/>
    <w:tmpl w:val="6BF89E7A"/>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6C7E70A4"/>
    <w:multiLevelType w:val="multilevel"/>
    <w:tmpl w:val="1414AC3A"/>
    <w:lvl w:ilvl="0">
      <w:start w:val="4"/>
      <w:numFmt w:val="decimal"/>
      <w:lvlText w:val="%1"/>
      <w:lvlJc w:val="left"/>
      <w:pPr>
        <w:ind w:left="360" w:hanging="360"/>
      </w:pPr>
      <w:rPr>
        <w:rFonts w:hint="default"/>
      </w:rPr>
    </w:lvl>
    <w:lvl w:ilvl="1">
      <w:start w:val="1"/>
      <w:numFmt w:val="decimal"/>
      <w:lvlText w:val="%1.%2"/>
      <w:lvlJc w:val="left"/>
      <w:pPr>
        <w:ind w:left="727" w:hanging="36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3" w15:restartNumberingAfterBreak="0">
    <w:nsid w:val="6FA266D5"/>
    <w:multiLevelType w:val="hybridMultilevel"/>
    <w:tmpl w:val="713EB2D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C62239"/>
    <w:multiLevelType w:val="hybridMultilevel"/>
    <w:tmpl w:val="261A1EF4"/>
    <w:lvl w:ilvl="0" w:tplc="A5FE7D04">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9B155CC"/>
    <w:multiLevelType w:val="multilevel"/>
    <w:tmpl w:val="831E93B4"/>
    <w:lvl w:ilvl="0">
      <w:start w:val="4"/>
      <w:numFmt w:val="decimal"/>
      <w:lvlText w:val="%1"/>
      <w:lvlJc w:val="left"/>
      <w:pPr>
        <w:ind w:left="360" w:hanging="360"/>
      </w:pPr>
      <w:rPr>
        <w:rFonts w:hint="default"/>
      </w:rPr>
    </w:lvl>
    <w:lvl w:ilvl="1">
      <w:start w:val="4"/>
      <w:numFmt w:val="decimal"/>
      <w:lvlText w:val="%1.%2"/>
      <w:lvlJc w:val="left"/>
      <w:pPr>
        <w:ind w:left="727" w:hanging="36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6" w15:restartNumberingAfterBreak="0">
    <w:nsid w:val="7AE209AC"/>
    <w:multiLevelType w:val="hybridMultilevel"/>
    <w:tmpl w:val="6B6207E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05189678">
    <w:abstractNumId w:val="3"/>
  </w:num>
  <w:num w:numId="2" w16cid:durableId="650643950">
    <w:abstractNumId w:val="5"/>
  </w:num>
  <w:num w:numId="3" w16cid:durableId="873155616">
    <w:abstractNumId w:val="6"/>
  </w:num>
  <w:num w:numId="4" w16cid:durableId="2092920057">
    <w:abstractNumId w:val="2"/>
  </w:num>
  <w:num w:numId="5" w16cid:durableId="1550144415">
    <w:abstractNumId w:val="10"/>
  </w:num>
  <w:num w:numId="6" w16cid:durableId="1964071986">
    <w:abstractNumId w:val="1"/>
  </w:num>
  <w:num w:numId="7" w16cid:durableId="1206479459">
    <w:abstractNumId w:val="13"/>
  </w:num>
  <w:num w:numId="8" w16cid:durableId="377166059">
    <w:abstractNumId w:val="14"/>
  </w:num>
  <w:num w:numId="9" w16cid:durableId="1303654079">
    <w:abstractNumId w:val="12"/>
  </w:num>
  <w:num w:numId="10" w16cid:durableId="1972445071">
    <w:abstractNumId w:val="15"/>
  </w:num>
  <w:num w:numId="11" w16cid:durableId="1826389364">
    <w:abstractNumId w:val="4"/>
  </w:num>
  <w:num w:numId="12" w16cid:durableId="1201480526">
    <w:abstractNumId w:val="7"/>
  </w:num>
  <w:num w:numId="13" w16cid:durableId="975916346">
    <w:abstractNumId w:val="11"/>
  </w:num>
  <w:num w:numId="14" w16cid:durableId="1951400030">
    <w:abstractNumId w:val="9"/>
  </w:num>
  <w:num w:numId="15" w16cid:durableId="1176728281">
    <w:abstractNumId w:val="8"/>
  </w:num>
  <w:num w:numId="16" w16cid:durableId="1343434577">
    <w:abstractNumId w:val="0"/>
  </w:num>
  <w:num w:numId="17" w16cid:durableId="1794209672">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28C7"/>
    <w:rsid w:val="000056EF"/>
    <w:rsid w:val="000061B6"/>
    <w:rsid w:val="00007904"/>
    <w:rsid w:val="000109CB"/>
    <w:rsid w:val="00011E8C"/>
    <w:rsid w:val="00013EE7"/>
    <w:rsid w:val="00016D23"/>
    <w:rsid w:val="00033036"/>
    <w:rsid w:val="00043F69"/>
    <w:rsid w:val="00046895"/>
    <w:rsid w:val="00055C2E"/>
    <w:rsid w:val="00061A43"/>
    <w:rsid w:val="000620C2"/>
    <w:rsid w:val="00062488"/>
    <w:rsid w:val="000668E5"/>
    <w:rsid w:val="00066CEA"/>
    <w:rsid w:val="00071308"/>
    <w:rsid w:val="00071970"/>
    <w:rsid w:val="00071B58"/>
    <w:rsid w:val="000761F4"/>
    <w:rsid w:val="000901C6"/>
    <w:rsid w:val="00091F30"/>
    <w:rsid w:val="000936B0"/>
    <w:rsid w:val="0009590E"/>
    <w:rsid w:val="000A210B"/>
    <w:rsid w:val="000B0947"/>
    <w:rsid w:val="000B5201"/>
    <w:rsid w:val="000C3085"/>
    <w:rsid w:val="000C42D6"/>
    <w:rsid w:val="000E228A"/>
    <w:rsid w:val="000E22FE"/>
    <w:rsid w:val="000F14AB"/>
    <w:rsid w:val="000F2433"/>
    <w:rsid w:val="000F643C"/>
    <w:rsid w:val="000F7AD1"/>
    <w:rsid w:val="001025BA"/>
    <w:rsid w:val="00102D51"/>
    <w:rsid w:val="00104620"/>
    <w:rsid w:val="00104EC9"/>
    <w:rsid w:val="00107811"/>
    <w:rsid w:val="00112CB3"/>
    <w:rsid w:val="00117E30"/>
    <w:rsid w:val="00124DD1"/>
    <w:rsid w:val="001319F9"/>
    <w:rsid w:val="001362EB"/>
    <w:rsid w:val="00142A19"/>
    <w:rsid w:val="00146F58"/>
    <w:rsid w:val="00147E3C"/>
    <w:rsid w:val="00150550"/>
    <w:rsid w:val="00153A69"/>
    <w:rsid w:val="00156A49"/>
    <w:rsid w:val="00162F9B"/>
    <w:rsid w:val="00163886"/>
    <w:rsid w:val="00165628"/>
    <w:rsid w:val="0016696E"/>
    <w:rsid w:val="00175C94"/>
    <w:rsid w:val="0017694D"/>
    <w:rsid w:val="001772BB"/>
    <w:rsid w:val="001828DC"/>
    <w:rsid w:val="0019153F"/>
    <w:rsid w:val="00193A72"/>
    <w:rsid w:val="001B4468"/>
    <w:rsid w:val="001C39B4"/>
    <w:rsid w:val="001D0B38"/>
    <w:rsid w:val="001D3145"/>
    <w:rsid w:val="001E02F4"/>
    <w:rsid w:val="001F0CD6"/>
    <w:rsid w:val="001F429A"/>
    <w:rsid w:val="0020348E"/>
    <w:rsid w:val="00203C3D"/>
    <w:rsid w:val="002079F8"/>
    <w:rsid w:val="00211839"/>
    <w:rsid w:val="00216B60"/>
    <w:rsid w:val="00222906"/>
    <w:rsid w:val="002358B8"/>
    <w:rsid w:val="00243DDD"/>
    <w:rsid w:val="00246CAF"/>
    <w:rsid w:val="00251826"/>
    <w:rsid w:val="00261B35"/>
    <w:rsid w:val="00264C98"/>
    <w:rsid w:val="00266755"/>
    <w:rsid w:val="00271386"/>
    <w:rsid w:val="0027182D"/>
    <w:rsid w:val="0027400C"/>
    <w:rsid w:val="00284714"/>
    <w:rsid w:val="00286DA6"/>
    <w:rsid w:val="00291CA1"/>
    <w:rsid w:val="002A4A53"/>
    <w:rsid w:val="002B14EC"/>
    <w:rsid w:val="002B6D9E"/>
    <w:rsid w:val="002C3531"/>
    <w:rsid w:val="002C792C"/>
    <w:rsid w:val="002C7F5E"/>
    <w:rsid w:val="002D0599"/>
    <w:rsid w:val="002E341D"/>
    <w:rsid w:val="002F1573"/>
    <w:rsid w:val="002F501C"/>
    <w:rsid w:val="002F78F4"/>
    <w:rsid w:val="00300E8D"/>
    <w:rsid w:val="00305ECE"/>
    <w:rsid w:val="003131F9"/>
    <w:rsid w:val="003162C8"/>
    <w:rsid w:val="00321476"/>
    <w:rsid w:val="00322D2A"/>
    <w:rsid w:val="00325C09"/>
    <w:rsid w:val="00331E3A"/>
    <w:rsid w:val="00334BA7"/>
    <w:rsid w:val="00337B65"/>
    <w:rsid w:val="003433E7"/>
    <w:rsid w:val="00347863"/>
    <w:rsid w:val="0035181F"/>
    <w:rsid w:val="00354CE3"/>
    <w:rsid w:val="00361648"/>
    <w:rsid w:val="00371524"/>
    <w:rsid w:val="00377940"/>
    <w:rsid w:val="003841BB"/>
    <w:rsid w:val="00385327"/>
    <w:rsid w:val="00396F14"/>
    <w:rsid w:val="003A3FC9"/>
    <w:rsid w:val="003B17E1"/>
    <w:rsid w:val="003B66D2"/>
    <w:rsid w:val="003C10FB"/>
    <w:rsid w:val="003C366F"/>
    <w:rsid w:val="003C3B84"/>
    <w:rsid w:val="003C51D5"/>
    <w:rsid w:val="003D0140"/>
    <w:rsid w:val="003E2F0C"/>
    <w:rsid w:val="00412165"/>
    <w:rsid w:val="00413F84"/>
    <w:rsid w:val="00422D2C"/>
    <w:rsid w:val="004236D9"/>
    <w:rsid w:val="00425717"/>
    <w:rsid w:val="00447DF2"/>
    <w:rsid w:val="00451283"/>
    <w:rsid w:val="00451C39"/>
    <w:rsid w:val="004531D2"/>
    <w:rsid w:val="0046014B"/>
    <w:rsid w:val="004639C6"/>
    <w:rsid w:val="00463AC6"/>
    <w:rsid w:val="004645C0"/>
    <w:rsid w:val="00464C39"/>
    <w:rsid w:val="00467F95"/>
    <w:rsid w:val="00472803"/>
    <w:rsid w:val="00482C81"/>
    <w:rsid w:val="004857E0"/>
    <w:rsid w:val="00493215"/>
    <w:rsid w:val="00493DF5"/>
    <w:rsid w:val="00495215"/>
    <w:rsid w:val="004A12FE"/>
    <w:rsid w:val="004B5061"/>
    <w:rsid w:val="004B72E8"/>
    <w:rsid w:val="004C72DC"/>
    <w:rsid w:val="004C73E3"/>
    <w:rsid w:val="004D1B7B"/>
    <w:rsid w:val="004D26C5"/>
    <w:rsid w:val="004E3DC5"/>
    <w:rsid w:val="004E4556"/>
    <w:rsid w:val="004E7112"/>
    <w:rsid w:val="004F02A8"/>
    <w:rsid w:val="004F196F"/>
    <w:rsid w:val="00507DAA"/>
    <w:rsid w:val="005159B8"/>
    <w:rsid w:val="00517459"/>
    <w:rsid w:val="00517AC6"/>
    <w:rsid w:val="00533371"/>
    <w:rsid w:val="00534950"/>
    <w:rsid w:val="0053688D"/>
    <w:rsid w:val="0053730C"/>
    <w:rsid w:val="00560E01"/>
    <w:rsid w:val="00564FA6"/>
    <w:rsid w:val="005658C7"/>
    <w:rsid w:val="005666BD"/>
    <w:rsid w:val="005768A8"/>
    <w:rsid w:val="00583D97"/>
    <w:rsid w:val="0058567E"/>
    <w:rsid w:val="005864DC"/>
    <w:rsid w:val="0058661F"/>
    <w:rsid w:val="005873B2"/>
    <w:rsid w:val="00593697"/>
    <w:rsid w:val="00597952"/>
    <w:rsid w:val="005A0466"/>
    <w:rsid w:val="005A423B"/>
    <w:rsid w:val="005A5757"/>
    <w:rsid w:val="005A63E0"/>
    <w:rsid w:val="005B39EE"/>
    <w:rsid w:val="005C2193"/>
    <w:rsid w:val="005C69B7"/>
    <w:rsid w:val="005D1427"/>
    <w:rsid w:val="005D3CED"/>
    <w:rsid w:val="005D516E"/>
    <w:rsid w:val="005E30E0"/>
    <w:rsid w:val="005E5B4E"/>
    <w:rsid w:val="005E6DF3"/>
    <w:rsid w:val="005F08B3"/>
    <w:rsid w:val="005F187A"/>
    <w:rsid w:val="005F1D88"/>
    <w:rsid w:val="005F2BCD"/>
    <w:rsid w:val="0060720F"/>
    <w:rsid w:val="00613DE8"/>
    <w:rsid w:val="0061505E"/>
    <w:rsid w:val="006155B5"/>
    <w:rsid w:val="00621C22"/>
    <w:rsid w:val="00627EF7"/>
    <w:rsid w:val="00630B55"/>
    <w:rsid w:val="00641F92"/>
    <w:rsid w:val="00644A09"/>
    <w:rsid w:val="00645175"/>
    <w:rsid w:val="00652F19"/>
    <w:rsid w:val="0065784B"/>
    <w:rsid w:val="00657E40"/>
    <w:rsid w:val="00673157"/>
    <w:rsid w:val="006813F3"/>
    <w:rsid w:val="00682BF0"/>
    <w:rsid w:val="00682C69"/>
    <w:rsid w:val="00683A87"/>
    <w:rsid w:val="00694E4E"/>
    <w:rsid w:val="006A4A55"/>
    <w:rsid w:val="006A622A"/>
    <w:rsid w:val="006B0FDD"/>
    <w:rsid w:val="006B123D"/>
    <w:rsid w:val="006C395E"/>
    <w:rsid w:val="006C4D6D"/>
    <w:rsid w:val="006C4D87"/>
    <w:rsid w:val="006C50C4"/>
    <w:rsid w:val="006C6766"/>
    <w:rsid w:val="006D55E5"/>
    <w:rsid w:val="006F4F1E"/>
    <w:rsid w:val="006F7B7A"/>
    <w:rsid w:val="00703C26"/>
    <w:rsid w:val="00704929"/>
    <w:rsid w:val="00704C44"/>
    <w:rsid w:val="00705367"/>
    <w:rsid w:val="007141E2"/>
    <w:rsid w:val="00715238"/>
    <w:rsid w:val="00716910"/>
    <w:rsid w:val="0072338D"/>
    <w:rsid w:val="00726EB0"/>
    <w:rsid w:val="00730A7D"/>
    <w:rsid w:val="00734D2F"/>
    <w:rsid w:val="00741CC5"/>
    <w:rsid w:val="007433D7"/>
    <w:rsid w:val="007446BA"/>
    <w:rsid w:val="00744C00"/>
    <w:rsid w:val="00762FC4"/>
    <w:rsid w:val="0077213F"/>
    <w:rsid w:val="00792CF9"/>
    <w:rsid w:val="007C6A13"/>
    <w:rsid w:val="007C7C8C"/>
    <w:rsid w:val="007D0635"/>
    <w:rsid w:val="007D3704"/>
    <w:rsid w:val="007D6033"/>
    <w:rsid w:val="007D6366"/>
    <w:rsid w:val="007E0954"/>
    <w:rsid w:val="007E2D45"/>
    <w:rsid w:val="007E3FC8"/>
    <w:rsid w:val="008050D1"/>
    <w:rsid w:val="008054E8"/>
    <w:rsid w:val="00817BD5"/>
    <w:rsid w:val="00823A0A"/>
    <w:rsid w:val="00827A53"/>
    <w:rsid w:val="00834D72"/>
    <w:rsid w:val="0083592A"/>
    <w:rsid w:val="00836399"/>
    <w:rsid w:val="0084400E"/>
    <w:rsid w:val="00844395"/>
    <w:rsid w:val="00844D9D"/>
    <w:rsid w:val="00846558"/>
    <w:rsid w:val="008572F3"/>
    <w:rsid w:val="00862B26"/>
    <w:rsid w:val="00871C41"/>
    <w:rsid w:val="00873483"/>
    <w:rsid w:val="008808CC"/>
    <w:rsid w:val="00886D48"/>
    <w:rsid w:val="008A124D"/>
    <w:rsid w:val="008A1E7C"/>
    <w:rsid w:val="008A2EC6"/>
    <w:rsid w:val="008A38D1"/>
    <w:rsid w:val="008A50C2"/>
    <w:rsid w:val="008B0175"/>
    <w:rsid w:val="008B7D72"/>
    <w:rsid w:val="008C3AC3"/>
    <w:rsid w:val="008D56EE"/>
    <w:rsid w:val="008D79E2"/>
    <w:rsid w:val="008F285E"/>
    <w:rsid w:val="009009D5"/>
    <w:rsid w:val="00901136"/>
    <w:rsid w:val="00915F51"/>
    <w:rsid w:val="00917A4A"/>
    <w:rsid w:val="00917D42"/>
    <w:rsid w:val="00923A4A"/>
    <w:rsid w:val="00933534"/>
    <w:rsid w:val="00933FC2"/>
    <w:rsid w:val="00953099"/>
    <w:rsid w:val="009566EB"/>
    <w:rsid w:val="00964562"/>
    <w:rsid w:val="009648C7"/>
    <w:rsid w:val="009736DB"/>
    <w:rsid w:val="00976C62"/>
    <w:rsid w:val="00985AC3"/>
    <w:rsid w:val="00986B6D"/>
    <w:rsid w:val="00990EC6"/>
    <w:rsid w:val="00994FAF"/>
    <w:rsid w:val="00995E37"/>
    <w:rsid w:val="009A0DF8"/>
    <w:rsid w:val="009A18FA"/>
    <w:rsid w:val="009B5526"/>
    <w:rsid w:val="009B6A56"/>
    <w:rsid w:val="009C75CA"/>
    <w:rsid w:val="009D4420"/>
    <w:rsid w:val="009D4D65"/>
    <w:rsid w:val="009D5309"/>
    <w:rsid w:val="009D70E5"/>
    <w:rsid w:val="009E02F0"/>
    <w:rsid w:val="009E2D08"/>
    <w:rsid w:val="009F025F"/>
    <w:rsid w:val="009F4124"/>
    <w:rsid w:val="009F7648"/>
    <w:rsid w:val="00A05ACD"/>
    <w:rsid w:val="00A07E17"/>
    <w:rsid w:val="00A1099B"/>
    <w:rsid w:val="00A15C9F"/>
    <w:rsid w:val="00A15CDB"/>
    <w:rsid w:val="00A16062"/>
    <w:rsid w:val="00A167D5"/>
    <w:rsid w:val="00A25C4C"/>
    <w:rsid w:val="00A359CC"/>
    <w:rsid w:val="00A45528"/>
    <w:rsid w:val="00A544A0"/>
    <w:rsid w:val="00A55B4A"/>
    <w:rsid w:val="00A621EE"/>
    <w:rsid w:val="00A64DB0"/>
    <w:rsid w:val="00A72AF1"/>
    <w:rsid w:val="00A74C1E"/>
    <w:rsid w:val="00A77E43"/>
    <w:rsid w:val="00A807D5"/>
    <w:rsid w:val="00A81BFE"/>
    <w:rsid w:val="00A94BB4"/>
    <w:rsid w:val="00A95E87"/>
    <w:rsid w:val="00AA28B1"/>
    <w:rsid w:val="00AB0D2E"/>
    <w:rsid w:val="00AB56CB"/>
    <w:rsid w:val="00AB6701"/>
    <w:rsid w:val="00AC2DA0"/>
    <w:rsid w:val="00AC38DD"/>
    <w:rsid w:val="00AC72FC"/>
    <w:rsid w:val="00AD0C77"/>
    <w:rsid w:val="00AD2736"/>
    <w:rsid w:val="00AD4E5A"/>
    <w:rsid w:val="00AD5065"/>
    <w:rsid w:val="00AE0D2F"/>
    <w:rsid w:val="00AE4440"/>
    <w:rsid w:val="00AE557F"/>
    <w:rsid w:val="00AE63CF"/>
    <w:rsid w:val="00AE7A2C"/>
    <w:rsid w:val="00AF1413"/>
    <w:rsid w:val="00B0718C"/>
    <w:rsid w:val="00B11B5F"/>
    <w:rsid w:val="00B152B6"/>
    <w:rsid w:val="00B168AF"/>
    <w:rsid w:val="00B17593"/>
    <w:rsid w:val="00B222EE"/>
    <w:rsid w:val="00B22996"/>
    <w:rsid w:val="00B24E86"/>
    <w:rsid w:val="00B31FC6"/>
    <w:rsid w:val="00B34D1E"/>
    <w:rsid w:val="00B41D4B"/>
    <w:rsid w:val="00B51B3E"/>
    <w:rsid w:val="00B553D3"/>
    <w:rsid w:val="00B603F7"/>
    <w:rsid w:val="00B62283"/>
    <w:rsid w:val="00B65A97"/>
    <w:rsid w:val="00B76BCD"/>
    <w:rsid w:val="00B864ED"/>
    <w:rsid w:val="00B86541"/>
    <w:rsid w:val="00B86F37"/>
    <w:rsid w:val="00B9150E"/>
    <w:rsid w:val="00B932B7"/>
    <w:rsid w:val="00B97167"/>
    <w:rsid w:val="00B97CA4"/>
    <w:rsid w:val="00BA1389"/>
    <w:rsid w:val="00BA53A8"/>
    <w:rsid w:val="00BB5713"/>
    <w:rsid w:val="00BC06DC"/>
    <w:rsid w:val="00BC260D"/>
    <w:rsid w:val="00BC7CDA"/>
    <w:rsid w:val="00BE0A19"/>
    <w:rsid w:val="00BE0D9F"/>
    <w:rsid w:val="00BE326A"/>
    <w:rsid w:val="00BE61BF"/>
    <w:rsid w:val="00C00B8E"/>
    <w:rsid w:val="00C15C20"/>
    <w:rsid w:val="00C16E03"/>
    <w:rsid w:val="00C31435"/>
    <w:rsid w:val="00C3225D"/>
    <w:rsid w:val="00C46885"/>
    <w:rsid w:val="00C542EB"/>
    <w:rsid w:val="00C578E5"/>
    <w:rsid w:val="00C6623D"/>
    <w:rsid w:val="00C820A9"/>
    <w:rsid w:val="00C864D6"/>
    <w:rsid w:val="00C9326F"/>
    <w:rsid w:val="00C94828"/>
    <w:rsid w:val="00C958F2"/>
    <w:rsid w:val="00C96D78"/>
    <w:rsid w:val="00C97519"/>
    <w:rsid w:val="00CA55CF"/>
    <w:rsid w:val="00CA6188"/>
    <w:rsid w:val="00CB1176"/>
    <w:rsid w:val="00CB41C6"/>
    <w:rsid w:val="00CB438C"/>
    <w:rsid w:val="00CC4F79"/>
    <w:rsid w:val="00CC684B"/>
    <w:rsid w:val="00CD0E5C"/>
    <w:rsid w:val="00CD1B00"/>
    <w:rsid w:val="00CD3D79"/>
    <w:rsid w:val="00CD76F7"/>
    <w:rsid w:val="00CE0171"/>
    <w:rsid w:val="00CE5D5E"/>
    <w:rsid w:val="00CE6552"/>
    <w:rsid w:val="00D10153"/>
    <w:rsid w:val="00D105AA"/>
    <w:rsid w:val="00D1472C"/>
    <w:rsid w:val="00D34FEC"/>
    <w:rsid w:val="00D36D60"/>
    <w:rsid w:val="00D44DD3"/>
    <w:rsid w:val="00D4688C"/>
    <w:rsid w:val="00D46B03"/>
    <w:rsid w:val="00D5108F"/>
    <w:rsid w:val="00D5277B"/>
    <w:rsid w:val="00D57C85"/>
    <w:rsid w:val="00D600E3"/>
    <w:rsid w:val="00D63C36"/>
    <w:rsid w:val="00D87C77"/>
    <w:rsid w:val="00D91330"/>
    <w:rsid w:val="00DA3D03"/>
    <w:rsid w:val="00DA4746"/>
    <w:rsid w:val="00DA4A38"/>
    <w:rsid w:val="00DB4343"/>
    <w:rsid w:val="00DB4DDB"/>
    <w:rsid w:val="00DB771D"/>
    <w:rsid w:val="00DC0755"/>
    <w:rsid w:val="00DC2F1B"/>
    <w:rsid w:val="00DD1C94"/>
    <w:rsid w:val="00DD7A4B"/>
    <w:rsid w:val="00DE782E"/>
    <w:rsid w:val="00DF1497"/>
    <w:rsid w:val="00DF426B"/>
    <w:rsid w:val="00DF68C6"/>
    <w:rsid w:val="00DF694A"/>
    <w:rsid w:val="00DF7C61"/>
    <w:rsid w:val="00E079E2"/>
    <w:rsid w:val="00E21A4A"/>
    <w:rsid w:val="00E25532"/>
    <w:rsid w:val="00E32372"/>
    <w:rsid w:val="00E32A9D"/>
    <w:rsid w:val="00E33C14"/>
    <w:rsid w:val="00E33CF1"/>
    <w:rsid w:val="00E346BC"/>
    <w:rsid w:val="00E4638A"/>
    <w:rsid w:val="00E511EA"/>
    <w:rsid w:val="00E553CC"/>
    <w:rsid w:val="00E6288C"/>
    <w:rsid w:val="00E64801"/>
    <w:rsid w:val="00E746BE"/>
    <w:rsid w:val="00E800B4"/>
    <w:rsid w:val="00E85C2A"/>
    <w:rsid w:val="00E8633D"/>
    <w:rsid w:val="00E906F8"/>
    <w:rsid w:val="00EA0113"/>
    <w:rsid w:val="00EA5FEC"/>
    <w:rsid w:val="00EC7360"/>
    <w:rsid w:val="00ED728E"/>
    <w:rsid w:val="00EE55FB"/>
    <w:rsid w:val="00EE7DCC"/>
    <w:rsid w:val="00EF0672"/>
    <w:rsid w:val="00EF32A7"/>
    <w:rsid w:val="00EF3FB9"/>
    <w:rsid w:val="00F01B23"/>
    <w:rsid w:val="00F021C4"/>
    <w:rsid w:val="00F11506"/>
    <w:rsid w:val="00F13209"/>
    <w:rsid w:val="00F20F0C"/>
    <w:rsid w:val="00F22136"/>
    <w:rsid w:val="00F314D9"/>
    <w:rsid w:val="00F4180C"/>
    <w:rsid w:val="00F4569C"/>
    <w:rsid w:val="00F61D64"/>
    <w:rsid w:val="00F646F0"/>
    <w:rsid w:val="00F6491F"/>
    <w:rsid w:val="00F67748"/>
    <w:rsid w:val="00F72921"/>
    <w:rsid w:val="00F73C0F"/>
    <w:rsid w:val="00F80C90"/>
    <w:rsid w:val="00F827C2"/>
    <w:rsid w:val="00F83622"/>
    <w:rsid w:val="00F92A0D"/>
    <w:rsid w:val="00FA3F83"/>
    <w:rsid w:val="00FA69DE"/>
    <w:rsid w:val="00FB53E1"/>
    <w:rsid w:val="00FD0C76"/>
    <w:rsid w:val="00FD3DD3"/>
    <w:rsid w:val="00FD522C"/>
    <w:rsid w:val="00FF5742"/>
    <w:rsid w:val="00FF7F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ED52"/>
  <w15:docId w15:val="{C4D5B105-B5DE-46E9-BC42-E9D1CDB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AA"/>
    <w:pPr>
      <w:jc w:val="both"/>
    </w:pPr>
    <w:rPr>
      <w:rFonts w:ascii="New Century Schlbk" w:hAnsi="New Century Schlbk"/>
      <w:sz w:val="24"/>
      <w:lang w:val="fr-FR" w:eastAsia="fr-FR"/>
    </w:rPr>
  </w:style>
  <w:style w:type="paragraph" w:styleId="Titre1">
    <w:name w:val="heading 1"/>
    <w:basedOn w:val="Normal"/>
    <w:next w:val="Normal"/>
    <w:qFormat/>
    <w:rsid w:val="00507DAA"/>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07DAA"/>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507DAA"/>
    <w:pPr>
      <w:keepNext/>
      <w:jc w:val="center"/>
      <w:outlineLvl w:val="3"/>
    </w:pPr>
    <w:rPr>
      <w:rFonts w:ascii="Arial" w:hAnsi="Arial"/>
      <w:b/>
      <w:sz w:val="28"/>
    </w:rPr>
  </w:style>
  <w:style w:type="paragraph" w:styleId="Titre6">
    <w:name w:val="heading 6"/>
    <w:basedOn w:val="Normal"/>
    <w:next w:val="Normal"/>
    <w:link w:val="Titre6Car"/>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07DAA"/>
    <w:pPr>
      <w:tabs>
        <w:tab w:val="center" w:pos="4819"/>
        <w:tab w:val="right" w:pos="9071"/>
      </w:tabs>
    </w:pPr>
  </w:style>
  <w:style w:type="paragraph" w:styleId="En-tte">
    <w:name w:val="header"/>
    <w:basedOn w:val="Normal"/>
    <w:rsid w:val="00507DAA"/>
    <w:pPr>
      <w:tabs>
        <w:tab w:val="center" w:pos="4819"/>
        <w:tab w:val="right" w:pos="9071"/>
      </w:tabs>
    </w:pPr>
  </w:style>
  <w:style w:type="character" w:styleId="Appelnotedebasdep">
    <w:name w:val="footnote reference"/>
    <w:basedOn w:val="Policepardfaut"/>
    <w:semiHidden/>
    <w:rsid w:val="00507DAA"/>
    <w:rPr>
      <w:position w:val="6"/>
      <w:sz w:val="16"/>
    </w:rPr>
  </w:style>
  <w:style w:type="paragraph" w:styleId="Notedebasdepage">
    <w:name w:val="footnote text"/>
    <w:basedOn w:val="Normal"/>
    <w:semiHidden/>
    <w:rsid w:val="00507DAA"/>
    <w:rPr>
      <w:sz w:val="20"/>
    </w:rPr>
  </w:style>
  <w:style w:type="paragraph" w:customStyle="1" w:styleId="standard">
    <w:name w:val="standard"/>
    <w:basedOn w:val="Normal"/>
    <w:rsid w:val="00507DAA"/>
  </w:style>
  <w:style w:type="paragraph" w:customStyle="1" w:styleId="Description">
    <w:name w:val="Description"/>
    <w:basedOn w:val="Normal"/>
    <w:rsid w:val="00507DAA"/>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07DAA"/>
    <w:pPr>
      <w:spacing w:before="240" w:after="240"/>
      <w:jc w:val="left"/>
    </w:pPr>
    <w:rPr>
      <w:rFonts w:ascii="Times" w:hAnsi="Times"/>
      <w:b/>
    </w:rPr>
  </w:style>
  <w:style w:type="paragraph" w:customStyle="1" w:styleId="pieddepage0">
    <w:name w:val="pied de page"/>
    <w:basedOn w:val="En-tte"/>
    <w:rsid w:val="00507DAA"/>
    <w:pPr>
      <w:spacing w:after="240"/>
      <w:jc w:val="left"/>
    </w:pPr>
    <w:rPr>
      <w:rFonts w:ascii="Times" w:hAnsi="Times"/>
    </w:rPr>
  </w:style>
  <w:style w:type="paragraph" w:styleId="Corpsdetexte">
    <w:name w:val="Body Text"/>
    <w:basedOn w:val="Normal"/>
    <w:rsid w:val="00507DAA"/>
    <w:rPr>
      <w:rFonts w:ascii="Arial" w:hAnsi="Arial"/>
      <w:b/>
      <w:sz w:val="22"/>
    </w:rPr>
  </w:style>
  <w:style w:type="character" w:styleId="Numrodepage">
    <w:name w:val="page number"/>
    <w:basedOn w:val="Policepardfaut"/>
    <w:rsid w:val="00507DAA"/>
  </w:style>
  <w:style w:type="paragraph" w:styleId="Corpsdetexte2">
    <w:name w:val="Body Text 2"/>
    <w:basedOn w:val="Normal"/>
    <w:link w:val="Corpsdetexte2Car"/>
    <w:rsid w:val="00507DAA"/>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744C00"/>
    <w:pPr>
      <w:spacing w:after="120"/>
      <w:ind w:left="283"/>
    </w:pPr>
  </w:style>
  <w:style w:type="paragraph" w:styleId="Retraitcorpsdetexte2">
    <w:name w:val="Body Text Indent 2"/>
    <w:basedOn w:val="Normal"/>
    <w:rsid w:val="001D0B38"/>
    <w:pPr>
      <w:spacing w:after="120" w:line="480" w:lineRule="auto"/>
      <w:ind w:left="283"/>
    </w:pPr>
  </w:style>
  <w:style w:type="paragraph" w:styleId="Retraitcorpsdetexte3">
    <w:name w:val="Body Text Indent 3"/>
    <w:basedOn w:val="Normal"/>
    <w:rsid w:val="00BC260D"/>
    <w:pPr>
      <w:spacing w:after="120"/>
      <w:ind w:left="283"/>
    </w:pPr>
    <w:rPr>
      <w:sz w:val="16"/>
      <w:szCs w:val="16"/>
    </w:rPr>
  </w:style>
  <w:style w:type="character" w:customStyle="1" w:styleId="PieddepageCar">
    <w:name w:val="Pied de page Car"/>
    <w:basedOn w:val="Policepardfaut"/>
    <w:link w:val="Pieddepage"/>
    <w:rsid w:val="00BC7CDA"/>
    <w:rPr>
      <w:rFonts w:ascii="New Century Schlbk" w:hAnsi="New Century Schlbk"/>
      <w:sz w:val="24"/>
      <w:lang w:val="fr-FR" w:eastAsia="fr-FR"/>
    </w:rPr>
  </w:style>
  <w:style w:type="character" w:styleId="Lienhypertexte">
    <w:name w:val="Hyperlink"/>
    <w:basedOn w:val="Policepardfaut"/>
    <w:uiPriority w:val="99"/>
    <w:unhideWhenUsed/>
    <w:rsid w:val="00BC7CDA"/>
    <w:rPr>
      <w:color w:val="0000FF" w:themeColor="hyperlink"/>
      <w:u w:val="single"/>
    </w:rPr>
  </w:style>
  <w:style w:type="paragraph" w:styleId="Paragraphedeliste">
    <w:name w:val="List Paragraph"/>
    <w:basedOn w:val="Normal"/>
    <w:uiPriority w:val="34"/>
    <w:qFormat/>
    <w:rsid w:val="000A210B"/>
    <w:pPr>
      <w:ind w:left="720"/>
      <w:contextualSpacing/>
    </w:pPr>
  </w:style>
  <w:style w:type="paragraph" w:styleId="Sansinterligne">
    <w:name w:val="No Spacing"/>
    <w:uiPriority w:val="1"/>
    <w:qFormat/>
    <w:rsid w:val="00FD522C"/>
    <w:rPr>
      <w:rFonts w:asciiTheme="minorHAnsi" w:eastAsiaTheme="minorEastAsia" w:hAnsiTheme="minorHAnsi" w:cstheme="minorBidi"/>
      <w:sz w:val="22"/>
      <w:szCs w:val="22"/>
    </w:rPr>
  </w:style>
  <w:style w:type="paragraph" w:styleId="Titre">
    <w:name w:val="Title"/>
    <w:basedOn w:val="Normal"/>
    <w:next w:val="Normal"/>
    <w:link w:val="TitreCar"/>
    <w:uiPriority w:val="1"/>
    <w:qFormat/>
    <w:rsid w:val="000B5201"/>
    <w:pPr>
      <w:autoSpaceDE w:val="0"/>
      <w:autoSpaceDN w:val="0"/>
      <w:adjustRightInd w:val="0"/>
      <w:ind w:left="285"/>
      <w:jc w:val="left"/>
    </w:pPr>
    <w:rPr>
      <w:rFonts w:ascii="Times New Roman" w:hAnsi="Times New Roman"/>
      <w:b/>
      <w:bCs/>
      <w:i/>
      <w:iCs/>
      <w:szCs w:val="24"/>
      <w:lang w:val="fr-CA" w:eastAsia="fr-CA"/>
    </w:rPr>
  </w:style>
  <w:style w:type="character" w:customStyle="1" w:styleId="TitreCar">
    <w:name w:val="Titre Car"/>
    <w:basedOn w:val="Policepardfaut"/>
    <w:link w:val="Titre"/>
    <w:uiPriority w:val="1"/>
    <w:rsid w:val="000B5201"/>
    <w:rPr>
      <w:rFonts w:ascii="Times New Roman" w:hAnsi="Times New Roman"/>
      <w:b/>
      <w:bCs/>
      <w:i/>
      <w:iCs/>
      <w:sz w:val="24"/>
      <w:szCs w:val="24"/>
    </w:rPr>
  </w:style>
  <w:style w:type="paragraph" w:customStyle="1" w:styleId="TableParagraph">
    <w:name w:val="Table Paragraph"/>
    <w:basedOn w:val="Normal"/>
    <w:uiPriority w:val="1"/>
    <w:qFormat/>
    <w:rsid w:val="000B5201"/>
    <w:pPr>
      <w:autoSpaceDE w:val="0"/>
      <w:autoSpaceDN w:val="0"/>
      <w:adjustRightInd w:val="0"/>
      <w:jc w:val="left"/>
    </w:pPr>
    <w:rPr>
      <w:rFonts w:ascii="Arial" w:hAnsi="Arial" w:cs="Arial"/>
      <w:szCs w:val="24"/>
      <w:lang w:val="fr-CA" w:eastAsia="fr-CA"/>
    </w:rPr>
  </w:style>
  <w:style w:type="paragraph" w:styleId="NormalWeb">
    <w:name w:val="Normal (Web)"/>
    <w:basedOn w:val="Normal"/>
    <w:uiPriority w:val="99"/>
    <w:unhideWhenUsed/>
    <w:rsid w:val="000668E5"/>
    <w:pPr>
      <w:spacing w:before="100" w:beforeAutospacing="1" w:after="100" w:afterAutospacing="1"/>
      <w:jc w:val="left"/>
    </w:pPr>
    <w:rPr>
      <w:rFonts w:ascii="Times New Roman" w:hAnsi="Times New Roman"/>
      <w:szCs w:val="24"/>
      <w:lang w:val="fr-CA" w:eastAsia="fr-CA"/>
    </w:rPr>
  </w:style>
  <w:style w:type="paragraph" w:customStyle="1" w:styleId="paragraph">
    <w:name w:val="paragraph"/>
    <w:basedOn w:val="Normal"/>
    <w:rsid w:val="00B932B7"/>
    <w:pPr>
      <w:spacing w:before="100" w:beforeAutospacing="1" w:after="100" w:afterAutospacing="1"/>
      <w:jc w:val="left"/>
    </w:pPr>
    <w:rPr>
      <w:rFonts w:ascii="Times New Roman" w:hAnsi="Times New Roman"/>
      <w:szCs w:val="24"/>
      <w:lang w:val="fr-CA" w:eastAsia="fr-CA"/>
    </w:rPr>
  </w:style>
  <w:style w:type="character" w:customStyle="1" w:styleId="normaltextrun">
    <w:name w:val="normaltextrun"/>
    <w:basedOn w:val="Policepardfaut"/>
    <w:rsid w:val="00B932B7"/>
  </w:style>
  <w:style w:type="character" w:customStyle="1" w:styleId="eop">
    <w:name w:val="eop"/>
    <w:basedOn w:val="Policepardfaut"/>
    <w:rsid w:val="00B932B7"/>
  </w:style>
  <w:style w:type="character" w:customStyle="1" w:styleId="Titre6Car">
    <w:name w:val="Titre 6 Car"/>
    <w:basedOn w:val="Policepardfaut"/>
    <w:link w:val="Titre6"/>
    <w:rsid w:val="009D4420"/>
    <w:rPr>
      <w:rFonts w:ascii="Times New Roman" w:hAnsi="Times New Roman"/>
      <w:b/>
      <w:bCs/>
      <w:sz w:val="22"/>
      <w:szCs w:val="22"/>
      <w:lang w:val="fr-FR" w:eastAsia="fr-FR"/>
    </w:rPr>
  </w:style>
  <w:style w:type="table" w:styleId="Grilledutableau">
    <w:name w:val="Table Grid"/>
    <w:basedOn w:val="TableauNormal"/>
    <w:uiPriority w:val="59"/>
    <w:rsid w:val="0063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E0D9F"/>
    <w:rPr>
      <w:rFonts w:ascii="New Century Schlbk" w:hAnsi="New Century Schlbk"/>
      <w:sz w:val="24"/>
      <w:lang w:val="fr-FR" w:eastAsia="fr-FR"/>
    </w:rPr>
  </w:style>
  <w:style w:type="character" w:styleId="Marquedecommentaire">
    <w:name w:val="annotation reference"/>
    <w:basedOn w:val="Policepardfaut"/>
    <w:uiPriority w:val="99"/>
    <w:semiHidden/>
    <w:unhideWhenUsed/>
    <w:rsid w:val="005864DC"/>
    <w:rPr>
      <w:sz w:val="16"/>
      <w:szCs w:val="16"/>
    </w:rPr>
  </w:style>
  <w:style w:type="paragraph" w:styleId="Commentaire">
    <w:name w:val="annotation text"/>
    <w:basedOn w:val="Normal"/>
    <w:link w:val="CommentaireCar"/>
    <w:uiPriority w:val="99"/>
    <w:unhideWhenUsed/>
    <w:rsid w:val="005864DC"/>
    <w:rPr>
      <w:sz w:val="20"/>
    </w:rPr>
  </w:style>
  <w:style w:type="character" w:customStyle="1" w:styleId="CommentaireCar">
    <w:name w:val="Commentaire Car"/>
    <w:basedOn w:val="Policepardfaut"/>
    <w:link w:val="Commentaire"/>
    <w:uiPriority w:val="99"/>
    <w:rsid w:val="005864DC"/>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5864DC"/>
    <w:rPr>
      <w:b/>
      <w:bCs/>
    </w:rPr>
  </w:style>
  <w:style w:type="character" w:customStyle="1" w:styleId="ObjetducommentaireCar">
    <w:name w:val="Objet du commentaire Car"/>
    <w:basedOn w:val="CommentaireCar"/>
    <w:link w:val="Objetducommentaire"/>
    <w:uiPriority w:val="99"/>
    <w:semiHidden/>
    <w:rsid w:val="005864DC"/>
    <w:rPr>
      <w:rFonts w:ascii="New Century Schlbk" w:hAnsi="New Century Schlbk"/>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961">
      <w:bodyDiv w:val="1"/>
      <w:marLeft w:val="0"/>
      <w:marRight w:val="0"/>
      <w:marTop w:val="0"/>
      <w:marBottom w:val="0"/>
      <w:divBdr>
        <w:top w:val="none" w:sz="0" w:space="0" w:color="auto"/>
        <w:left w:val="none" w:sz="0" w:space="0" w:color="auto"/>
        <w:bottom w:val="none" w:sz="0" w:space="0" w:color="auto"/>
        <w:right w:val="none" w:sz="0" w:space="0" w:color="auto"/>
      </w:divBdr>
    </w:div>
    <w:div w:id="99373561">
      <w:bodyDiv w:val="1"/>
      <w:marLeft w:val="0"/>
      <w:marRight w:val="0"/>
      <w:marTop w:val="0"/>
      <w:marBottom w:val="0"/>
      <w:divBdr>
        <w:top w:val="none" w:sz="0" w:space="0" w:color="auto"/>
        <w:left w:val="none" w:sz="0" w:space="0" w:color="auto"/>
        <w:bottom w:val="none" w:sz="0" w:space="0" w:color="auto"/>
        <w:right w:val="none" w:sz="0" w:space="0" w:color="auto"/>
      </w:divBdr>
    </w:div>
    <w:div w:id="100033069">
      <w:bodyDiv w:val="1"/>
      <w:marLeft w:val="0"/>
      <w:marRight w:val="0"/>
      <w:marTop w:val="0"/>
      <w:marBottom w:val="0"/>
      <w:divBdr>
        <w:top w:val="none" w:sz="0" w:space="0" w:color="auto"/>
        <w:left w:val="none" w:sz="0" w:space="0" w:color="auto"/>
        <w:bottom w:val="none" w:sz="0" w:space="0" w:color="auto"/>
        <w:right w:val="none" w:sz="0" w:space="0" w:color="auto"/>
      </w:divBdr>
    </w:div>
    <w:div w:id="161899183">
      <w:bodyDiv w:val="1"/>
      <w:marLeft w:val="0"/>
      <w:marRight w:val="0"/>
      <w:marTop w:val="0"/>
      <w:marBottom w:val="0"/>
      <w:divBdr>
        <w:top w:val="none" w:sz="0" w:space="0" w:color="auto"/>
        <w:left w:val="none" w:sz="0" w:space="0" w:color="auto"/>
        <w:bottom w:val="none" w:sz="0" w:space="0" w:color="auto"/>
        <w:right w:val="none" w:sz="0" w:space="0" w:color="auto"/>
      </w:divBdr>
    </w:div>
    <w:div w:id="176358654">
      <w:bodyDiv w:val="1"/>
      <w:marLeft w:val="0"/>
      <w:marRight w:val="0"/>
      <w:marTop w:val="0"/>
      <w:marBottom w:val="0"/>
      <w:divBdr>
        <w:top w:val="none" w:sz="0" w:space="0" w:color="auto"/>
        <w:left w:val="none" w:sz="0" w:space="0" w:color="auto"/>
        <w:bottom w:val="none" w:sz="0" w:space="0" w:color="auto"/>
        <w:right w:val="none" w:sz="0" w:space="0" w:color="auto"/>
      </w:divBdr>
    </w:div>
    <w:div w:id="195972785">
      <w:bodyDiv w:val="1"/>
      <w:marLeft w:val="0"/>
      <w:marRight w:val="0"/>
      <w:marTop w:val="0"/>
      <w:marBottom w:val="0"/>
      <w:divBdr>
        <w:top w:val="none" w:sz="0" w:space="0" w:color="auto"/>
        <w:left w:val="none" w:sz="0" w:space="0" w:color="auto"/>
        <w:bottom w:val="none" w:sz="0" w:space="0" w:color="auto"/>
        <w:right w:val="none" w:sz="0" w:space="0" w:color="auto"/>
      </w:divBdr>
    </w:div>
    <w:div w:id="293144947">
      <w:bodyDiv w:val="1"/>
      <w:marLeft w:val="0"/>
      <w:marRight w:val="0"/>
      <w:marTop w:val="0"/>
      <w:marBottom w:val="0"/>
      <w:divBdr>
        <w:top w:val="none" w:sz="0" w:space="0" w:color="auto"/>
        <w:left w:val="none" w:sz="0" w:space="0" w:color="auto"/>
        <w:bottom w:val="none" w:sz="0" w:space="0" w:color="auto"/>
        <w:right w:val="none" w:sz="0" w:space="0" w:color="auto"/>
      </w:divBdr>
    </w:div>
    <w:div w:id="387071363">
      <w:bodyDiv w:val="1"/>
      <w:marLeft w:val="0"/>
      <w:marRight w:val="0"/>
      <w:marTop w:val="0"/>
      <w:marBottom w:val="0"/>
      <w:divBdr>
        <w:top w:val="none" w:sz="0" w:space="0" w:color="auto"/>
        <w:left w:val="none" w:sz="0" w:space="0" w:color="auto"/>
        <w:bottom w:val="none" w:sz="0" w:space="0" w:color="auto"/>
        <w:right w:val="none" w:sz="0" w:space="0" w:color="auto"/>
      </w:divBdr>
    </w:div>
    <w:div w:id="410085344">
      <w:bodyDiv w:val="1"/>
      <w:marLeft w:val="0"/>
      <w:marRight w:val="0"/>
      <w:marTop w:val="0"/>
      <w:marBottom w:val="0"/>
      <w:divBdr>
        <w:top w:val="none" w:sz="0" w:space="0" w:color="auto"/>
        <w:left w:val="none" w:sz="0" w:space="0" w:color="auto"/>
        <w:bottom w:val="none" w:sz="0" w:space="0" w:color="auto"/>
        <w:right w:val="none" w:sz="0" w:space="0" w:color="auto"/>
      </w:divBdr>
    </w:div>
    <w:div w:id="456022038">
      <w:bodyDiv w:val="1"/>
      <w:marLeft w:val="0"/>
      <w:marRight w:val="0"/>
      <w:marTop w:val="0"/>
      <w:marBottom w:val="0"/>
      <w:divBdr>
        <w:top w:val="none" w:sz="0" w:space="0" w:color="auto"/>
        <w:left w:val="none" w:sz="0" w:space="0" w:color="auto"/>
        <w:bottom w:val="none" w:sz="0" w:space="0" w:color="auto"/>
        <w:right w:val="none" w:sz="0" w:space="0" w:color="auto"/>
      </w:divBdr>
    </w:div>
    <w:div w:id="503739905">
      <w:bodyDiv w:val="1"/>
      <w:marLeft w:val="0"/>
      <w:marRight w:val="0"/>
      <w:marTop w:val="0"/>
      <w:marBottom w:val="0"/>
      <w:divBdr>
        <w:top w:val="none" w:sz="0" w:space="0" w:color="auto"/>
        <w:left w:val="none" w:sz="0" w:space="0" w:color="auto"/>
        <w:bottom w:val="none" w:sz="0" w:space="0" w:color="auto"/>
        <w:right w:val="none" w:sz="0" w:space="0" w:color="auto"/>
      </w:divBdr>
    </w:div>
    <w:div w:id="592275857">
      <w:bodyDiv w:val="1"/>
      <w:marLeft w:val="0"/>
      <w:marRight w:val="0"/>
      <w:marTop w:val="0"/>
      <w:marBottom w:val="0"/>
      <w:divBdr>
        <w:top w:val="none" w:sz="0" w:space="0" w:color="auto"/>
        <w:left w:val="none" w:sz="0" w:space="0" w:color="auto"/>
        <w:bottom w:val="none" w:sz="0" w:space="0" w:color="auto"/>
        <w:right w:val="none" w:sz="0" w:space="0" w:color="auto"/>
      </w:divBdr>
    </w:div>
    <w:div w:id="711198603">
      <w:bodyDiv w:val="1"/>
      <w:marLeft w:val="0"/>
      <w:marRight w:val="0"/>
      <w:marTop w:val="0"/>
      <w:marBottom w:val="0"/>
      <w:divBdr>
        <w:top w:val="none" w:sz="0" w:space="0" w:color="auto"/>
        <w:left w:val="none" w:sz="0" w:space="0" w:color="auto"/>
        <w:bottom w:val="none" w:sz="0" w:space="0" w:color="auto"/>
        <w:right w:val="none" w:sz="0" w:space="0" w:color="auto"/>
      </w:divBdr>
    </w:div>
    <w:div w:id="837303569">
      <w:bodyDiv w:val="1"/>
      <w:marLeft w:val="0"/>
      <w:marRight w:val="0"/>
      <w:marTop w:val="0"/>
      <w:marBottom w:val="0"/>
      <w:divBdr>
        <w:top w:val="none" w:sz="0" w:space="0" w:color="auto"/>
        <w:left w:val="none" w:sz="0" w:space="0" w:color="auto"/>
        <w:bottom w:val="none" w:sz="0" w:space="0" w:color="auto"/>
        <w:right w:val="none" w:sz="0" w:space="0" w:color="auto"/>
      </w:divBdr>
    </w:div>
    <w:div w:id="940840548">
      <w:bodyDiv w:val="1"/>
      <w:marLeft w:val="0"/>
      <w:marRight w:val="0"/>
      <w:marTop w:val="0"/>
      <w:marBottom w:val="0"/>
      <w:divBdr>
        <w:top w:val="none" w:sz="0" w:space="0" w:color="auto"/>
        <w:left w:val="none" w:sz="0" w:space="0" w:color="auto"/>
        <w:bottom w:val="none" w:sz="0" w:space="0" w:color="auto"/>
        <w:right w:val="none" w:sz="0" w:space="0" w:color="auto"/>
      </w:divBdr>
    </w:div>
    <w:div w:id="994337815">
      <w:bodyDiv w:val="1"/>
      <w:marLeft w:val="0"/>
      <w:marRight w:val="0"/>
      <w:marTop w:val="0"/>
      <w:marBottom w:val="0"/>
      <w:divBdr>
        <w:top w:val="none" w:sz="0" w:space="0" w:color="auto"/>
        <w:left w:val="none" w:sz="0" w:space="0" w:color="auto"/>
        <w:bottom w:val="none" w:sz="0" w:space="0" w:color="auto"/>
        <w:right w:val="none" w:sz="0" w:space="0" w:color="auto"/>
      </w:divBdr>
    </w:div>
    <w:div w:id="995763496">
      <w:bodyDiv w:val="1"/>
      <w:marLeft w:val="0"/>
      <w:marRight w:val="0"/>
      <w:marTop w:val="0"/>
      <w:marBottom w:val="0"/>
      <w:divBdr>
        <w:top w:val="none" w:sz="0" w:space="0" w:color="auto"/>
        <w:left w:val="none" w:sz="0" w:space="0" w:color="auto"/>
        <w:bottom w:val="none" w:sz="0" w:space="0" w:color="auto"/>
        <w:right w:val="none" w:sz="0" w:space="0" w:color="auto"/>
      </w:divBdr>
    </w:div>
    <w:div w:id="1104879453">
      <w:bodyDiv w:val="1"/>
      <w:marLeft w:val="0"/>
      <w:marRight w:val="0"/>
      <w:marTop w:val="0"/>
      <w:marBottom w:val="0"/>
      <w:divBdr>
        <w:top w:val="none" w:sz="0" w:space="0" w:color="auto"/>
        <w:left w:val="none" w:sz="0" w:space="0" w:color="auto"/>
        <w:bottom w:val="none" w:sz="0" w:space="0" w:color="auto"/>
        <w:right w:val="none" w:sz="0" w:space="0" w:color="auto"/>
      </w:divBdr>
    </w:div>
    <w:div w:id="1260916242">
      <w:bodyDiv w:val="1"/>
      <w:marLeft w:val="0"/>
      <w:marRight w:val="0"/>
      <w:marTop w:val="0"/>
      <w:marBottom w:val="0"/>
      <w:divBdr>
        <w:top w:val="none" w:sz="0" w:space="0" w:color="auto"/>
        <w:left w:val="none" w:sz="0" w:space="0" w:color="auto"/>
        <w:bottom w:val="none" w:sz="0" w:space="0" w:color="auto"/>
        <w:right w:val="none" w:sz="0" w:space="0" w:color="auto"/>
      </w:divBdr>
    </w:div>
    <w:div w:id="1279870451">
      <w:bodyDiv w:val="1"/>
      <w:marLeft w:val="0"/>
      <w:marRight w:val="0"/>
      <w:marTop w:val="0"/>
      <w:marBottom w:val="0"/>
      <w:divBdr>
        <w:top w:val="none" w:sz="0" w:space="0" w:color="auto"/>
        <w:left w:val="none" w:sz="0" w:space="0" w:color="auto"/>
        <w:bottom w:val="none" w:sz="0" w:space="0" w:color="auto"/>
        <w:right w:val="none" w:sz="0" w:space="0" w:color="auto"/>
      </w:divBdr>
    </w:div>
    <w:div w:id="1297295195">
      <w:bodyDiv w:val="1"/>
      <w:marLeft w:val="0"/>
      <w:marRight w:val="0"/>
      <w:marTop w:val="0"/>
      <w:marBottom w:val="0"/>
      <w:divBdr>
        <w:top w:val="none" w:sz="0" w:space="0" w:color="auto"/>
        <w:left w:val="none" w:sz="0" w:space="0" w:color="auto"/>
        <w:bottom w:val="none" w:sz="0" w:space="0" w:color="auto"/>
        <w:right w:val="none" w:sz="0" w:space="0" w:color="auto"/>
      </w:divBdr>
    </w:div>
    <w:div w:id="1306155109">
      <w:bodyDiv w:val="1"/>
      <w:marLeft w:val="0"/>
      <w:marRight w:val="0"/>
      <w:marTop w:val="0"/>
      <w:marBottom w:val="0"/>
      <w:divBdr>
        <w:top w:val="none" w:sz="0" w:space="0" w:color="auto"/>
        <w:left w:val="none" w:sz="0" w:space="0" w:color="auto"/>
        <w:bottom w:val="none" w:sz="0" w:space="0" w:color="auto"/>
        <w:right w:val="none" w:sz="0" w:space="0" w:color="auto"/>
      </w:divBdr>
    </w:div>
    <w:div w:id="1318799287">
      <w:bodyDiv w:val="1"/>
      <w:marLeft w:val="0"/>
      <w:marRight w:val="0"/>
      <w:marTop w:val="0"/>
      <w:marBottom w:val="0"/>
      <w:divBdr>
        <w:top w:val="none" w:sz="0" w:space="0" w:color="auto"/>
        <w:left w:val="none" w:sz="0" w:space="0" w:color="auto"/>
        <w:bottom w:val="none" w:sz="0" w:space="0" w:color="auto"/>
        <w:right w:val="none" w:sz="0" w:space="0" w:color="auto"/>
      </w:divBdr>
    </w:div>
    <w:div w:id="1364283222">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39445368">
      <w:bodyDiv w:val="1"/>
      <w:marLeft w:val="0"/>
      <w:marRight w:val="0"/>
      <w:marTop w:val="0"/>
      <w:marBottom w:val="0"/>
      <w:divBdr>
        <w:top w:val="none" w:sz="0" w:space="0" w:color="auto"/>
        <w:left w:val="none" w:sz="0" w:space="0" w:color="auto"/>
        <w:bottom w:val="none" w:sz="0" w:space="0" w:color="auto"/>
        <w:right w:val="none" w:sz="0" w:space="0" w:color="auto"/>
      </w:divBdr>
    </w:div>
    <w:div w:id="1448811821">
      <w:bodyDiv w:val="1"/>
      <w:marLeft w:val="0"/>
      <w:marRight w:val="0"/>
      <w:marTop w:val="0"/>
      <w:marBottom w:val="0"/>
      <w:divBdr>
        <w:top w:val="none" w:sz="0" w:space="0" w:color="auto"/>
        <w:left w:val="none" w:sz="0" w:space="0" w:color="auto"/>
        <w:bottom w:val="none" w:sz="0" w:space="0" w:color="auto"/>
        <w:right w:val="none" w:sz="0" w:space="0" w:color="auto"/>
      </w:divBdr>
      <w:divsChild>
        <w:div w:id="606885438">
          <w:marLeft w:val="0"/>
          <w:marRight w:val="0"/>
          <w:marTop w:val="0"/>
          <w:marBottom w:val="0"/>
          <w:divBdr>
            <w:top w:val="none" w:sz="0" w:space="0" w:color="auto"/>
            <w:left w:val="none" w:sz="0" w:space="0" w:color="auto"/>
            <w:bottom w:val="none" w:sz="0" w:space="0" w:color="auto"/>
            <w:right w:val="none" w:sz="0" w:space="0" w:color="auto"/>
          </w:divBdr>
        </w:div>
        <w:div w:id="908879898">
          <w:marLeft w:val="0"/>
          <w:marRight w:val="0"/>
          <w:marTop w:val="0"/>
          <w:marBottom w:val="0"/>
          <w:divBdr>
            <w:top w:val="none" w:sz="0" w:space="0" w:color="auto"/>
            <w:left w:val="none" w:sz="0" w:space="0" w:color="auto"/>
            <w:bottom w:val="none" w:sz="0" w:space="0" w:color="auto"/>
            <w:right w:val="none" w:sz="0" w:space="0" w:color="auto"/>
          </w:divBdr>
        </w:div>
      </w:divsChild>
    </w:div>
    <w:div w:id="1460033938">
      <w:bodyDiv w:val="1"/>
      <w:marLeft w:val="0"/>
      <w:marRight w:val="0"/>
      <w:marTop w:val="0"/>
      <w:marBottom w:val="0"/>
      <w:divBdr>
        <w:top w:val="none" w:sz="0" w:space="0" w:color="auto"/>
        <w:left w:val="none" w:sz="0" w:space="0" w:color="auto"/>
        <w:bottom w:val="none" w:sz="0" w:space="0" w:color="auto"/>
        <w:right w:val="none" w:sz="0" w:space="0" w:color="auto"/>
      </w:divBdr>
    </w:div>
    <w:div w:id="1462921255">
      <w:bodyDiv w:val="1"/>
      <w:marLeft w:val="0"/>
      <w:marRight w:val="0"/>
      <w:marTop w:val="0"/>
      <w:marBottom w:val="0"/>
      <w:divBdr>
        <w:top w:val="none" w:sz="0" w:space="0" w:color="auto"/>
        <w:left w:val="none" w:sz="0" w:space="0" w:color="auto"/>
        <w:bottom w:val="none" w:sz="0" w:space="0" w:color="auto"/>
        <w:right w:val="none" w:sz="0" w:space="0" w:color="auto"/>
      </w:divBdr>
    </w:div>
    <w:div w:id="1463189192">
      <w:bodyDiv w:val="1"/>
      <w:marLeft w:val="0"/>
      <w:marRight w:val="0"/>
      <w:marTop w:val="0"/>
      <w:marBottom w:val="0"/>
      <w:divBdr>
        <w:top w:val="none" w:sz="0" w:space="0" w:color="auto"/>
        <w:left w:val="none" w:sz="0" w:space="0" w:color="auto"/>
        <w:bottom w:val="none" w:sz="0" w:space="0" w:color="auto"/>
        <w:right w:val="none" w:sz="0" w:space="0" w:color="auto"/>
      </w:divBdr>
    </w:div>
    <w:div w:id="1483347235">
      <w:bodyDiv w:val="1"/>
      <w:marLeft w:val="0"/>
      <w:marRight w:val="0"/>
      <w:marTop w:val="0"/>
      <w:marBottom w:val="0"/>
      <w:divBdr>
        <w:top w:val="none" w:sz="0" w:space="0" w:color="auto"/>
        <w:left w:val="none" w:sz="0" w:space="0" w:color="auto"/>
        <w:bottom w:val="none" w:sz="0" w:space="0" w:color="auto"/>
        <w:right w:val="none" w:sz="0" w:space="0" w:color="auto"/>
      </w:divBdr>
    </w:div>
    <w:div w:id="1508986414">
      <w:bodyDiv w:val="1"/>
      <w:marLeft w:val="0"/>
      <w:marRight w:val="0"/>
      <w:marTop w:val="0"/>
      <w:marBottom w:val="0"/>
      <w:divBdr>
        <w:top w:val="none" w:sz="0" w:space="0" w:color="auto"/>
        <w:left w:val="none" w:sz="0" w:space="0" w:color="auto"/>
        <w:bottom w:val="none" w:sz="0" w:space="0" w:color="auto"/>
        <w:right w:val="none" w:sz="0" w:space="0" w:color="auto"/>
      </w:divBdr>
    </w:div>
    <w:div w:id="1565330170">
      <w:bodyDiv w:val="1"/>
      <w:marLeft w:val="0"/>
      <w:marRight w:val="0"/>
      <w:marTop w:val="0"/>
      <w:marBottom w:val="0"/>
      <w:divBdr>
        <w:top w:val="none" w:sz="0" w:space="0" w:color="auto"/>
        <w:left w:val="none" w:sz="0" w:space="0" w:color="auto"/>
        <w:bottom w:val="none" w:sz="0" w:space="0" w:color="auto"/>
        <w:right w:val="none" w:sz="0" w:space="0" w:color="auto"/>
      </w:divBdr>
    </w:div>
    <w:div w:id="1638753561">
      <w:bodyDiv w:val="1"/>
      <w:marLeft w:val="0"/>
      <w:marRight w:val="0"/>
      <w:marTop w:val="0"/>
      <w:marBottom w:val="0"/>
      <w:divBdr>
        <w:top w:val="none" w:sz="0" w:space="0" w:color="auto"/>
        <w:left w:val="none" w:sz="0" w:space="0" w:color="auto"/>
        <w:bottom w:val="none" w:sz="0" w:space="0" w:color="auto"/>
        <w:right w:val="none" w:sz="0" w:space="0" w:color="auto"/>
      </w:divBdr>
    </w:div>
    <w:div w:id="1659192541">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694189289">
      <w:bodyDiv w:val="1"/>
      <w:marLeft w:val="0"/>
      <w:marRight w:val="0"/>
      <w:marTop w:val="0"/>
      <w:marBottom w:val="0"/>
      <w:divBdr>
        <w:top w:val="none" w:sz="0" w:space="0" w:color="auto"/>
        <w:left w:val="none" w:sz="0" w:space="0" w:color="auto"/>
        <w:bottom w:val="none" w:sz="0" w:space="0" w:color="auto"/>
        <w:right w:val="none" w:sz="0" w:space="0" w:color="auto"/>
      </w:divBdr>
    </w:div>
    <w:div w:id="1729188302">
      <w:bodyDiv w:val="1"/>
      <w:marLeft w:val="0"/>
      <w:marRight w:val="0"/>
      <w:marTop w:val="0"/>
      <w:marBottom w:val="0"/>
      <w:divBdr>
        <w:top w:val="none" w:sz="0" w:space="0" w:color="auto"/>
        <w:left w:val="none" w:sz="0" w:space="0" w:color="auto"/>
        <w:bottom w:val="none" w:sz="0" w:space="0" w:color="auto"/>
        <w:right w:val="none" w:sz="0" w:space="0" w:color="auto"/>
      </w:divBdr>
    </w:div>
    <w:div w:id="1730881467">
      <w:bodyDiv w:val="1"/>
      <w:marLeft w:val="0"/>
      <w:marRight w:val="0"/>
      <w:marTop w:val="0"/>
      <w:marBottom w:val="0"/>
      <w:divBdr>
        <w:top w:val="none" w:sz="0" w:space="0" w:color="auto"/>
        <w:left w:val="none" w:sz="0" w:space="0" w:color="auto"/>
        <w:bottom w:val="none" w:sz="0" w:space="0" w:color="auto"/>
        <w:right w:val="none" w:sz="0" w:space="0" w:color="auto"/>
      </w:divBdr>
    </w:div>
    <w:div w:id="1934391061">
      <w:bodyDiv w:val="1"/>
      <w:marLeft w:val="0"/>
      <w:marRight w:val="0"/>
      <w:marTop w:val="0"/>
      <w:marBottom w:val="0"/>
      <w:divBdr>
        <w:top w:val="none" w:sz="0" w:space="0" w:color="auto"/>
        <w:left w:val="none" w:sz="0" w:space="0" w:color="auto"/>
        <w:bottom w:val="none" w:sz="0" w:space="0" w:color="auto"/>
        <w:right w:val="none" w:sz="0" w:space="0" w:color="auto"/>
      </w:divBdr>
    </w:div>
    <w:div w:id="2048749211">
      <w:bodyDiv w:val="1"/>
      <w:marLeft w:val="0"/>
      <w:marRight w:val="0"/>
      <w:marTop w:val="0"/>
      <w:marBottom w:val="0"/>
      <w:divBdr>
        <w:top w:val="none" w:sz="0" w:space="0" w:color="auto"/>
        <w:left w:val="none" w:sz="0" w:space="0" w:color="auto"/>
        <w:bottom w:val="none" w:sz="0" w:space="0" w:color="auto"/>
        <w:right w:val="none" w:sz="0" w:space="0" w:color="auto"/>
      </w:divBdr>
    </w:div>
    <w:div w:id="2050301434">
      <w:bodyDiv w:val="1"/>
      <w:marLeft w:val="0"/>
      <w:marRight w:val="0"/>
      <w:marTop w:val="0"/>
      <w:marBottom w:val="0"/>
      <w:divBdr>
        <w:top w:val="none" w:sz="0" w:space="0" w:color="auto"/>
        <w:left w:val="none" w:sz="0" w:space="0" w:color="auto"/>
        <w:bottom w:val="none" w:sz="0" w:space="0" w:color="auto"/>
        <w:right w:val="none" w:sz="0" w:space="0" w:color="auto"/>
      </w:divBdr>
    </w:div>
    <w:div w:id="2069450024">
      <w:bodyDiv w:val="1"/>
      <w:marLeft w:val="0"/>
      <w:marRight w:val="0"/>
      <w:marTop w:val="0"/>
      <w:marBottom w:val="0"/>
      <w:divBdr>
        <w:top w:val="none" w:sz="0" w:space="0" w:color="auto"/>
        <w:left w:val="none" w:sz="0" w:space="0" w:color="auto"/>
        <w:bottom w:val="none" w:sz="0" w:space="0" w:color="auto"/>
        <w:right w:val="none" w:sz="0" w:space="0" w:color="auto"/>
      </w:divBdr>
    </w:div>
    <w:div w:id="20896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0A6E-575A-4127-B5FD-B528FA64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5306</Words>
  <Characters>34554</Characters>
  <Application>Microsoft Office Word</Application>
  <DocSecurity>0</DocSecurity>
  <Lines>287</Lines>
  <Paragraphs>79</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Mailloux-Hébert Claudia</cp:lastModifiedBy>
  <cp:revision>16</cp:revision>
  <cp:lastPrinted>2024-02-26T18:50:00Z</cp:lastPrinted>
  <dcterms:created xsi:type="dcterms:W3CDTF">2024-02-23T18:48:00Z</dcterms:created>
  <dcterms:modified xsi:type="dcterms:W3CDTF">2024-02-26T18:50:00Z</dcterms:modified>
</cp:coreProperties>
</file>