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B538" w14:textId="103DAC2D" w:rsidR="000F2241" w:rsidRDefault="00287175">
      <w:pPr>
        <w:pStyle w:val="Corpsdetexte"/>
        <w:ind w:left="260"/>
        <w:rPr>
          <w:rFonts w:ascii="Times New Roman"/>
          <w:sz w:val="20"/>
        </w:rPr>
      </w:pPr>
      <w:r>
        <w:rPr>
          <w:rFonts w:ascii="Times New Roman"/>
          <w:noProof/>
          <w:sz w:val="20"/>
        </w:rPr>
        <w:drawing>
          <wp:inline distT="0" distB="0" distL="0" distR="0" wp14:anchorId="646CB4D0" wp14:editId="2902E73B">
            <wp:extent cx="1991891" cy="6202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91891" cy="620268"/>
                    </a:xfrm>
                    <a:prstGeom prst="rect">
                      <a:avLst/>
                    </a:prstGeom>
                  </pic:spPr>
                </pic:pic>
              </a:graphicData>
            </a:graphic>
          </wp:inline>
        </w:drawing>
      </w:r>
    </w:p>
    <w:p w14:paraId="727ED73E" w14:textId="77777777" w:rsidR="000F2241" w:rsidRDefault="000F2241">
      <w:pPr>
        <w:pStyle w:val="Corpsdetexte"/>
        <w:spacing w:before="1"/>
        <w:rPr>
          <w:rFonts w:ascii="Times New Roman"/>
        </w:rPr>
      </w:pPr>
    </w:p>
    <w:p w14:paraId="071464AE" w14:textId="77777777" w:rsidR="000F2241" w:rsidRDefault="00287175">
      <w:pPr>
        <w:pStyle w:val="Titre"/>
        <w:spacing w:before="91"/>
        <w:ind w:right="243"/>
      </w:pPr>
      <w:r>
        <w:t>CAHIER</w:t>
      </w:r>
      <w:r>
        <w:rPr>
          <w:spacing w:val="-6"/>
        </w:rPr>
        <w:t xml:space="preserve"> </w:t>
      </w:r>
      <w:r>
        <w:t>DE</w:t>
      </w:r>
      <w:r>
        <w:rPr>
          <w:spacing w:val="-8"/>
        </w:rPr>
        <w:t xml:space="preserve"> </w:t>
      </w:r>
      <w:r>
        <w:rPr>
          <w:spacing w:val="-2"/>
        </w:rPr>
        <w:t>PROGRAMME</w:t>
      </w:r>
    </w:p>
    <w:p w14:paraId="34672421" w14:textId="77777777" w:rsidR="000F2241" w:rsidRDefault="000F2241">
      <w:pPr>
        <w:pStyle w:val="Corpsdetexte"/>
        <w:rPr>
          <w:b/>
          <w:i/>
          <w:sz w:val="26"/>
        </w:rPr>
      </w:pPr>
    </w:p>
    <w:p w14:paraId="61945DCA" w14:textId="686188AB" w:rsidR="00E845C2" w:rsidRPr="00E845C2" w:rsidRDefault="00287175" w:rsidP="00E845C2">
      <w:pPr>
        <w:pStyle w:val="Titre"/>
        <w:rPr>
          <w:i w:val="0"/>
        </w:rPr>
      </w:pPr>
      <w:r>
        <w:t>TECHNIQUES</w:t>
      </w:r>
      <w:r>
        <w:rPr>
          <w:spacing w:val="-15"/>
        </w:rPr>
        <w:t xml:space="preserve"> </w:t>
      </w:r>
      <w:r>
        <w:t>D’AVIONIQUE</w:t>
      </w:r>
      <w:r>
        <w:rPr>
          <w:spacing w:val="-14"/>
        </w:rPr>
        <w:t xml:space="preserve"> </w:t>
      </w:r>
      <w:r>
        <w:rPr>
          <w:spacing w:val="-2"/>
        </w:rPr>
        <w:t>(280.D0)</w:t>
      </w:r>
      <w:r w:rsidR="00E845C2">
        <w:rPr>
          <w:b w:val="0"/>
          <w:spacing w:val="-2"/>
        </w:rPr>
        <w:br/>
      </w:r>
      <w:r w:rsidR="00E845C2">
        <w:t>DEC-BAC</w:t>
      </w:r>
      <w:r w:rsidR="00E845C2">
        <w:rPr>
          <w:spacing w:val="-10"/>
        </w:rPr>
        <w:t xml:space="preserve"> </w:t>
      </w:r>
      <w:r w:rsidR="00E845C2">
        <w:t>EN</w:t>
      </w:r>
      <w:r w:rsidR="00E845C2">
        <w:rPr>
          <w:spacing w:val="-10"/>
        </w:rPr>
        <w:t xml:space="preserve"> </w:t>
      </w:r>
      <w:r w:rsidR="00E845C2">
        <w:t>AVIONIQUE</w:t>
      </w:r>
      <w:r w:rsidR="00E845C2">
        <w:rPr>
          <w:spacing w:val="-10"/>
        </w:rPr>
        <w:t xml:space="preserve"> </w:t>
      </w:r>
      <w:r w:rsidR="00E845C2">
        <w:rPr>
          <w:spacing w:val="-2"/>
        </w:rPr>
        <w:t>(280.DU</w:t>
      </w:r>
      <w:r w:rsidR="00E845C2">
        <w:rPr>
          <w:i w:val="0"/>
          <w:spacing w:val="-2"/>
        </w:rPr>
        <w:t>)</w:t>
      </w:r>
    </w:p>
    <w:p w14:paraId="73E1D350" w14:textId="13DF0380" w:rsidR="000F2241" w:rsidRDefault="000F2241">
      <w:pPr>
        <w:ind w:right="242"/>
        <w:jc w:val="right"/>
        <w:rPr>
          <w:b/>
          <w:sz w:val="26"/>
        </w:rPr>
      </w:pPr>
    </w:p>
    <w:p w14:paraId="34715E49"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pPr>
    </w:p>
    <w:p w14:paraId="7C3ADE99"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b/>
          <w:caps/>
        </w:rPr>
      </w:pPr>
      <w:r w:rsidRPr="008158B9">
        <w:rPr>
          <w:b/>
          <w:caps/>
        </w:rPr>
        <w:t>Diplôme d’Études collÉgiales (Dec)</w:t>
      </w:r>
    </w:p>
    <w:p w14:paraId="797A89BE"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pPr>
      <w:r w:rsidRPr="008158B9">
        <w:t>Pour obtenir un diplôme d’études collégiales, vous devez avoir satisfait les trois conditions suivantes :</w:t>
      </w:r>
    </w:p>
    <w:p w14:paraId="6D032918"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pPr>
      <w:r w:rsidRPr="008158B9">
        <w:t>1.</w:t>
      </w:r>
      <w:r w:rsidRPr="008158B9">
        <w:tab/>
        <w:t xml:space="preserve">Avoir </w:t>
      </w:r>
      <w:r w:rsidRPr="008158B9">
        <w:rPr>
          <w:bCs/>
        </w:rPr>
        <w:t>réussi</w:t>
      </w:r>
      <w:r w:rsidRPr="008158B9">
        <w:t xml:space="preserve"> tous les cours de la grille de votre programme.</w:t>
      </w:r>
    </w:p>
    <w:p w14:paraId="2D4C6D4A"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pPr>
      <w:r w:rsidRPr="008158B9">
        <w:t>2.</w:t>
      </w:r>
      <w:r w:rsidRPr="008158B9">
        <w:tab/>
        <w:t xml:space="preserve">Avoir </w:t>
      </w:r>
      <w:r w:rsidRPr="008158B9">
        <w:rPr>
          <w:bCs/>
        </w:rPr>
        <w:t>réussi</w:t>
      </w:r>
      <w:r w:rsidRPr="008158B9">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68097530" w14:textId="4FB08E50"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pPr>
      <w:r w:rsidRPr="008158B9">
        <w:t>3.</w:t>
      </w:r>
      <w:r w:rsidRPr="008158B9">
        <w:tab/>
        <w:t xml:space="preserve">Avoir </w:t>
      </w:r>
      <w:r w:rsidRPr="008158B9">
        <w:rPr>
          <w:bCs/>
        </w:rPr>
        <w:t>réussi</w:t>
      </w:r>
      <w:r w:rsidRPr="008158B9">
        <w:t xml:space="preserve"> l’épreuve synthèse de votre programme. Dans chacun des programmes, un (ou des) cours est (sont) porteur(s) de cette épreuve et est (sont) identifié(s). La </w:t>
      </w:r>
      <w:r w:rsidRPr="008158B9">
        <w:rPr>
          <w:i/>
          <w:iCs/>
        </w:rPr>
        <w:t>Politique institutionnelle d’évaluation des apprentissages</w:t>
      </w:r>
      <w:r w:rsidRPr="008158B9">
        <w:t xml:space="preserve"> (PIEA) prévoit que « L’admission à l’épreuve synthèse de </w:t>
      </w:r>
    </w:p>
    <w:p w14:paraId="556AC8C0" w14:textId="77777777" w:rsidR="000F2241" w:rsidRPr="008158B9" w:rsidRDefault="000F2241">
      <w:pPr>
        <w:pStyle w:val="Corpsdetexte"/>
        <w:spacing w:before="10"/>
        <w:rPr>
          <w:b/>
          <w:sz w:val="12"/>
        </w:rPr>
      </w:pPr>
    </w:p>
    <w:p w14:paraId="7CA4420A" w14:textId="77777777" w:rsidR="000F2241" w:rsidRPr="008158B9" w:rsidRDefault="000F2241">
      <w:pPr>
        <w:pStyle w:val="Corpsdetexte"/>
        <w:spacing w:before="8"/>
        <w:rPr>
          <w:b/>
          <w:sz w:val="12"/>
        </w:rPr>
      </w:pPr>
    </w:p>
    <w:p w14:paraId="44868719" w14:textId="77777777" w:rsidR="000F2241" w:rsidRPr="008158B9" w:rsidRDefault="000F2241">
      <w:pPr>
        <w:pStyle w:val="Corpsdetexte"/>
        <w:rPr>
          <w:b/>
          <w:sz w:val="20"/>
        </w:rPr>
      </w:pPr>
    </w:p>
    <w:p w14:paraId="0B9AF177" w14:textId="77777777"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ind w:left="284" w:right="191"/>
        <w:jc w:val="center"/>
        <w:rPr>
          <w:b/>
          <w:caps/>
        </w:rPr>
      </w:pPr>
      <w:r w:rsidRPr="008158B9">
        <w:rPr>
          <w:b/>
          <w:caps/>
        </w:rPr>
        <w:t>statut « temps plein » et la gratuitÉ scolaire</w:t>
      </w:r>
    </w:p>
    <w:p w14:paraId="522E11A9" w14:textId="02DB7ECF" w:rsidR="00E845C2" w:rsidRPr="008158B9" w:rsidRDefault="00E845C2" w:rsidP="00E845C2">
      <w:pPr>
        <w:pBdr>
          <w:top w:val="double" w:sz="4" w:space="6" w:color="auto" w:shadow="1"/>
          <w:left w:val="double" w:sz="4" w:space="12" w:color="auto" w:shadow="1"/>
          <w:bottom w:val="double" w:sz="4" w:space="6" w:color="auto" w:shadow="1"/>
          <w:right w:val="double" w:sz="4" w:space="12" w:color="auto" w:shadow="1"/>
        </w:pBdr>
        <w:spacing w:before="240"/>
        <w:ind w:left="284" w:right="191"/>
        <w:rPr>
          <w:bCs/>
        </w:rPr>
      </w:pPr>
      <w:r w:rsidRPr="008158B9">
        <w:rPr>
          <w:rStyle w:val="Corpsdetexte2Car"/>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0" w:author="Mailloux-Hébert Claudia" w:date="2024-02-14T13:16:00Z">
        <w:r w:rsidRPr="008158B9" w:rsidDel="00495533">
          <w:rPr>
            <w:rStyle w:val="Corpsdetexte2Car"/>
          </w:rPr>
          <w:delText>de structures d’accueil universitaire reconnus par le Ministère</w:delText>
        </w:r>
      </w:del>
      <w:ins w:id="1" w:author="Mailloux-Hébert Claudia" w:date="2024-02-14T13:16:00Z">
        <w:r w:rsidRPr="008158B9">
          <w:rPr>
            <w:rStyle w:val="Corpsdetexte2Car"/>
          </w:rPr>
          <w:t>du cheminement Préalables universitaires</w:t>
        </w:r>
      </w:ins>
      <w:r w:rsidRPr="008158B9">
        <w:rPr>
          <w:rStyle w:val="Corpsdetexte2Car"/>
        </w:rPr>
        <w:t xml:space="preserve"> sont pris en compte pour établir le statut de la personne étudiante. </w:t>
      </w:r>
      <w:r w:rsidRPr="008158B9">
        <w:rPr>
          <w:bCs/>
        </w:rPr>
        <w:t>L’inscription à un cours non inclus au programme n’est pas autorisée dans ce contexte.</w:t>
      </w:r>
    </w:p>
    <w:p w14:paraId="77F9A185" w14:textId="00C4FFC9" w:rsidR="000F2241" w:rsidRPr="008158B9" w:rsidRDefault="00E845C2">
      <w:pPr>
        <w:pStyle w:val="Corpsdetexte"/>
        <w:rPr>
          <w:b/>
          <w:sz w:val="20"/>
        </w:rPr>
      </w:pPr>
      <w:r w:rsidRPr="008158B9">
        <w:rPr>
          <w:noProof/>
        </w:rPr>
        <mc:AlternateContent>
          <mc:Choice Requires="wpg">
            <w:drawing>
              <wp:anchor distT="0" distB="0" distL="0" distR="0" simplePos="0" relativeHeight="487591936" behindDoc="1" locked="0" layoutInCell="1" allowOverlap="1" wp14:anchorId="22715699" wp14:editId="6164AD48">
                <wp:simplePos x="0" y="0"/>
                <wp:positionH relativeFrom="margin">
                  <wp:align>left</wp:align>
                </wp:positionH>
                <wp:positionV relativeFrom="paragraph">
                  <wp:posOffset>200660</wp:posOffset>
                </wp:positionV>
                <wp:extent cx="7004685" cy="1128395"/>
                <wp:effectExtent l="0" t="0" r="5715" b="0"/>
                <wp:wrapTopAndBottom/>
                <wp:docPr id="55649812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685" cy="1128395"/>
                          <a:chOff x="850" y="8329"/>
                          <a:chExt cx="10663" cy="1777"/>
                        </a:xfrm>
                      </wpg:grpSpPr>
                      <wps:wsp>
                        <wps:cNvPr id="869893835" name="docshape9"/>
                        <wps:cNvSpPr>
                          <a:spLocks/>
                        </wps:cNvSpPr>
                        <wps:spPr bwMode="auto">
                          <a:xfrm>
                            <a:off x="849" y="8329"/>
                            <a:ext cx="10663" cy="1777"/>
                          </a:xfrm>
                          <a:custGeom>
                            <a:avLst/>
                            <a:gdLst>
                              <a:gd name="T0" fmla="+- 0 850 850"/>
                              <a:gd name="T1" fmla="*/ T0 w 10663"/>
                              <a:gd name="T2" fmla="+- 0 8663 8329"/>
                              <a:gd name="T3" fmla="*/ 8663 h 1777"/>
                              <a:gd name="T4" fmla="+- 0 859 850"/>
                              <a:gd name="T5" fmla="*/ T4 w 10663"/>
                              <a:gd name="T6" fmla="+- 0 8663 8329"/>
                              <a:gd name="T7" fmla="*/ 8663 h 1777"/>
                              <a:gd name="T8" fmla="+- 0 859 850"/>
                              <a:gd name="T9" fmla="*/ T8 w 10663"/>
                              <a:gd name="T10" fmla="+- 0 10067 8329"/>
                              <a:gd name="T11" fmla="*/ 10067 h 1777"/>
                              <a:gd name="T12" fmla="+- 0 859 850"/>
                              <a:gd name="T13" fmla="*/ T12 w 10663"/>
                              <a:gd name="T14" fmla="+- 0 9422 8329"/>
                              <a:gd name="T15" fmla="*/ 9422 h 1777"/>
                              <a:gd name="T16" fmla="+- 0 850 850"/>
                              <a:gd name="T17" fmla="*/ T16 w 10663"/>
                              <a:gd name="T18" fmla="+- 0 8918 8329"/>
                              <a:gd name="T19" fmla="*/ 8918 h 1777"/>
                              <a:gd name="T20" fmla="+- 0 850 850"/>
                              <a:gd name="T21" fmla="*/ T20 w 10663"/>
                              <a:gd name="T22" fmla="+- 0 9676 8329"/>
                              <a:gd name="T23" fmla="*/ 9676 h 1777"/>
                              <a:gd name="T24" fmla="+- 0 850 850"/>
                              <a:gd name="T25" fmla="*/ T24 w 10663"/>
                              <a:gd name="T26" fmla="+- 0 10077 8329"/>
                              <a:gd name="T27" fmla="*/ 10077 h 1777"/>
                              <a:gd name="T28" fmla="+- 0 878 850"/>
                              <a:gd name="T29" fmla="*/ T28 w 10663"/>
                              <a:gd name="T30" fmla="+- 0 10067 8329"/>
                              <a:gd name="T31" fmla="*/ 10067 h 1777"/>
                              <a:gd name="T32" fmla="+- 0 869 850"/>
                              <a:gd name="T33" fmla="*/ T32 w 10663"/>
                              <a:gd name="T34" fmla="+- 0 9170 8329"/>
                              <a:gd name="T35" fmla="*/ 9170 h 1777"/>
                              <a:gd name="T36" fmla="+- 0 869 850"/>
                              <a:gd name="T37" fmla="*/ T36 w 10663"/>
                              <a:gd name="T38" fmla="+- 0 10048 8329"/>
                              <a:gd name="T39" fmla="*/ 10048 h 1777"/>
                              <a:gd name="T40" fmla="+- 0 878 850"/>
                              <a:gd name="T41" fmla="*/ T40 w 10663"/>
                              <a:gd name="T42" fmla="+- 0 10048 8329"/>
                              <a:gd name="T43" fmla="*/ 10048 h 1777"/>
                              <a:gd name="T44" fmla="+- 0 878 850"/>
                              <a:gd name="T45" fmla="*/ T44 w 10663"/>
                              <a:gd name="T46" fmla="+- 0 9170 8329"/>
                              <a:gd name="T47" fmla="*/ 9170 h 1777"/>
                              <a:gd name="T48" fmla="+- 0 869 850"/>
                              <a:gd name="T49" fmla="*/ T48 w 10663"/>
                              <a:gd name="T50" fmla="+- 0 8358 8329"/>
                              <a:gd name="T51" fmla="*/ 8358 h 1777"/>
                              <a:gd name="T52" fmla="+- 0 878 850"/>
                              <a:gd name="T53" fmla="*/ T52 w 10663"/>
                              <a:gd name="T54" fmla="+- 0 8918 8329"/>
                              <a:gd name="T55" fmla="*/ 8918 h 1777"/>
                              <a:gd name="T56" fmla="+- 0 878 850"/>
                              <a:gd name="T57" fmla="*/ T56 w 10663"/>
                              <a:gd name="T58" fmla="+- 0 8348 8329"/>
                              <a:gd name="T59" fmla="*/ 8348 h 1777"/>
                              <a:gd name="T60" fmla="+- 0 878 850"/>
                              <a:gd name="T61" fmla="*/ T60 w 10663"/>
                              <a:gd name="T62" fmla="+- 0 8358 8329"/>
                              <a:gd name="T63" fmla="*/ 8358 h 1777"/>
                              <a:gd name="T64" fmla="+- 0 859 850"/>
                              <a:gd name="T65" fmla="*/ T64 w 10663"/>
                              <a:gd name="T66" fmla="+- 0 8329 8329"/>
                              <a:gd name="T67" fmla="*/ 8329 h 1777"/>
                              <a:gd name="T68" fmla="+- 0 850 850"/>
                              <a:gd name="T69" fmla="*/ T68 w 10663"/>
                              <a:gd name="T70" fmla="+- 0 8358 8329"/>
                              <a:gd name="T71" fmla="*/ 8358 h 1777"/>
                              <a:gd name="T72" fmla="+- 0 878 850"/>
                              <a:gd name="T73" fmla="*/ T72 w 10663"/>
                              <a:gd name="T74" fmla="+- 0 8339 8329"/>
                              <a:gd name="T75" fmla="*/ 8339 h 1777"/>
                              <a:gd name="T76" fmla="+- 0 11455 850"/>
                              <a:gd name="T77" fmla="*/ T76 w 10663"/>
                              <a:gd name="T78" fmla="+- 0 8918 8329"/>
                              <a:gd name="T79" fmla="*/ 8918 h 1777"/>
                              <a:gd name="T80" fmla="+- 0 11455 850"/>
                              <a:gd name="T81" fmla="*/ T80 w 10663"/>
                              <a:gd name="T82" fmla="+- 0 9676 8329"/>
                              <a:gd name="T83" fmla="*/ 9676 h 1777"/>
                              <a:gd name="T84" fmla="+- 0 878 850"/>
                              <a:gd name="T85" fmla="*/ T84 w 10663"/>
                              <a:gd name="T86" fmla="+- 0 10058 8329"/>
                              <a:gd name="T87" fmla="*/ 10058 h 1777"/>
                              <a:gd name="T88" fmla="+- 0 11464 850"/>
                              <a:gd name="T89" fmla="*/ T88 w 10663"/>
                              <a:gd name="T90" fmla="+- 0 10048 8329"/>
                              <a:gd name="T91" fmla="*/ 10048 h 1777"/>
                              <a:gd name="T92" fmla="+- 0 11464 850"/>
                              <a:gd name="T93" fmla="*/ T92 w 10663"/>
                              <a:gd name="T94" fmla="+- 0 9170 8329"/>
                              <a:gd name="T95" fmla="*/ 9170 h 1777"/>
                              <a:gd name="T96" fmla="+- 0 11455 850"/>
                              <a:gd name="T97" fmla="*/ T96 w 10663"/>
                              <a:gd name="T98" fmla="+- 0 8358 8329"/>
                              <a:gd name="T99" fmla="*/ 8358 h 1777"/>
                              <a:gd name="T100" fmla="+- 0 11464 850"/>
                              <a:gd name="T101" fmla="*/ T100 w 10663"/>
                              <a:gd name="T102" fmla="+- 0 8918 8329"/>
                              <a:gd name="T103" fmla="*/ 8918 h 1777"/>
                              <a:gd name="T104" fmla="+- 0 11464 850"/>
                              <a:gd name="T105" fmla="*/ T104 w 10663"/>
                              <a:gd name="T106" fmla="+- 0 8348 8329"/>
                              <a:gd name="T107" fmla="*/ 8348 h 1777"/>
                              <a:gd name="T108" fmla="+- 0 878 850"/>
                              <a:gd name="T109" fmla="*/ T108 w 10663"/>
                              <a:gd name="T110" fmla="+- 0 8358 8329"/>
                              <a:gd name="T111" fmla="*/ 8358 h 1777"/>
                              <a:gd name="T112" fmla="+- 0 11464 850"/>
                              <a:gd name="T113" fmla="*/ T112 w 10663"/>
                              <a:gd name="T114" fmla="+- 0 8348 8329"/>
                              <a:gd name="T115" fmla="*/ 8348 h 1777"/>
                              <a:gd name="T116" fmla="+- 0 11455 850"/>
                              <a:gd name="T117" fmla="*/ T116 w 10663"/>
                              <a:gd name="T118" fmla="+- 0 8329 8329"/>
                              <a:gd name="T119" fmla="*/ 8329 h 1777"/>
                              <a:gd name="T120" fmla="+- 0 11455 850"/>
                              <a:gd name="T121" fmla="*/ T120 w 10663"/>
                              <a:gd name="T122" fmla="+- 0 8339 8329"/>
                              <a:gd name="T123" fmla="*/ 8339 h 1777"/>
                              <a:gd name="T124" fmla="+- 0 11484 850"/>
                              <a:gd name="T125" fmla="*/ T124 w 10663"/>
                              <a:gd name="T126" fmla="+- 0 8358 8329"/>
                              <a:gd name="T127" fmla="*/ 8358 h 1777"/>
                              <a:gd name="T128" fmla="+- 0 11512 850"/>
                              <a:gd name="T129" fmla="*/ T128 w 10663"/>
                              <a:gd name="T130" fmla="+- 0 8918 8329"/>
                              <a:gd name="T131" fmla="*/ 8918 h 1777"/>
                              <a:gd name="T132" fmla="+- 0 11474 850"/>
                              <a:gd name="T133" fmla="*/ T132 w 10663"/>
                              <a:gd name="T134" fmla="+- 0 9170 8329"/>
                              <a:gd name="T135" fmla="*/ 9170 h 1777"/>
                              <a:gd name="T136" fmla="+- 0 11474 850"/>
                              <a:gd name="T137" fmla="*/ T136 w 10663"/>
                              <a:gd name="T138" fmla="+- 0 10048 8329"/>
                              <a:gd name="T139" fmla="*/ 10048 h 1777"/>
                              <a:gd name="T140" fmla="+- 0 878 850"/>
                              <a:gd name="T141" fmla="*/ T140 w 10663"/>
                              <a:gd name="T142" fmla="+- 0 10067 8329"/>
                              <a:gd name="T143" fmla="*/ 10067 h 1777"/>
                              <a:gd name="T144" fmla="+- 0 11455 850"/>
                              <a:gd name="T145" fmla="*/ T144 w 10663"/>
                              <a:gd name="T146" fmla="+- 0 10106 8329"/>
                              <a:gd name="T147" fmla="*/ 10106 h 1777"/>
                              <a:gd name="T148" fmla="+- 0 11512 850"/>
                              <a:gd name="T149" fmla="*/ T148 w 10663"/>
                              <a:gd name="T150" fmla="+- 0 10077 8329"/>
                              <a:gd name="T151" fmla="*/ 10077 h 1777"/>
                              <a:gd name="T152" fmla="+- 0 11512 850"/>
                              <a:gd name="T153" fmla="*/ T152 w 10663"/>
                              <a:gd name="T154" fmla="+- 0 9422 8329"/>
                              <a:gd name="T155" fmla="*/ 9422 h 1777"/>
                              <a:gd name="T156" fmla="+- 0 11512 850"/>
                              <a:gd name="T157" fmla="*/ T156 w 10663"/>
                              <a:gd name="T158" fmla="+- 0 8358 8329"/>
                              <a:gd name="T159" fmla="*/ 8358 h 1777"/>
                              <a:gd name="T160" fmla="+- 0 11474 850"/>
                              <a:gd name="T161" fmla="*/ T160 w 10663"/>
                              <a:gd name="T162" fmla="+- 0 8663 8329"/>
                              <a:gd name="T163" fmla="*/ 8663 h 1777"/>
                              <a:gd name="T164" fmla="+- 0 11512 850"/>
                              <a:gd name="T165" fmla="*/ T164 w 10663"/>
                              <a:gd name="T166" fmla="+- 0 8918 8329"/>
                              <a:gd name="T167" fmla="*/ 8918 h 1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663" h="1777">
                                <a:moveTo>
                                  <a:pt x="9" y="29"/>
                                </a:moveTo>
                                <a:lnTo>
                                  <a:pt x="0" y="29"/>
                                </a:lnTo>
                                <a:lnTo>
                                  <a:pt x="0" y="334"/>
                                </a:lnTo>
                                <a:lnTo>
                                  <a:pt x="0" y="589"/>
                                </a:lnTo>
                                <a:lnTo>
                                  <a:pt x="9" y="589"/>
                                </a:lnTo>
                                <a:lnTo>
                                  <a:pt x="9" y="334"/>
                                </a:lnTo>
                                <a:lnTo>
                                  <a:pt x="9" y="29"/>
                                </a:lnTo>
                                <a:close/>
                                <a:moveTo>
                                  <a:pt x="28" y="1738"/>
                                </a:moveTo>
                                <a:lnTo>
                                  <a:pt x="9" y="1738"/>
                                </a:lnTo>
                                <a:lnTo>
                                  <a:pt x="9" y="1719"/>
                                </a:lnTo>
                                <a:lnTo>
                                  <a:pt x="9" y="1347"/>
                                </a:lnTo>
                                <a:lnTo>
                                  <a:pt x="9" y="1093"/>
                                </a:lnTo>
                                <a:lnTo>
                                  <a:pt x="9" y="841"/>
                                </a:lnTo>
                                <a:lnTo>
                                  <a:pt x="9" y="589"/>
                                </a:lnTo>
                                <a:lnTo>
                                  <a:pt x="0" y="589"/>
                                </a:lnTo>
                                <a:lnTo>
                                  <a:pt x="0" y="841"/>
                                </a:lnTo>
                                <a:lnTo>
                                  <a:pt x="0" y="1093"/>
                                </a:lnTo>
                                <a:lnTo>
                                  <a:pt x="0" y="1347"/>
                                </a:lnTo>
                                <a:lnTo>
                                  <a:pt x="0" y="1719"/>
                                </a:lnTo>
                                <a:lnTo>
                                  <a:pt x="0" y="1738"/>
                                </a:lnTo>
                                <a:lnTo>
                                  <a:pt x="0" y="1748"/>
                                </a:lnTo>
                                <a:lnTo>
                                  <a:pt x="9" y="1748"/>
                                </a:lnTo>
                                <a:lnTo>
                                  <a:pt x="28" y="1748"/>
                                </a:lnTo>
                                <a:lnTo>
                                  <a:pt x="28" y="1738"/>
                                </a:lnTo>
                                <a:close/>
                                <a:moveTo>
                                  <a:pt x="28" y="589"/>
                                </a:moveTo>
                                <a:lnTo>
                                  <a:pt x="19" y="589"/>
                                </a:lnTo>
                                <a:lnTo>
                                  <a:pt x="19" y="841"/>
                                </a:lnTo>
                                <a:lnTo>
                                  <a:pt x="19" y="1093"/>
                                </a:lnTo>
                                <a:lnTo>
                                  <a:pt x="19" y="1347"/>
                                </a:lnTo>
                                <a:lnTo>
                                  <a:pt x="19" y="1719"/>
                                </a:lnTo>
                                <a:lnTo>
                                  <a:pt x="19" y="1729"/>
                                </a:lnTo>
                                <a:lnTo>
                                  <a:pt x="28" y="1729"/>
                                </a:lnTo>
                                <a:lnTo>
                                  <a:pt x="28" y="1719"/>
                                </a:lnTo>
                                <a:lnTo>
                                  <a:pt x="28" y="1347"/>
                                </a:lnTo>
                                <a:lnTo>
                                  <a:pt x="28" y="1093"/>
                                </a:lnTo>
                                <a:lnTo>
                                  <a:pt x="28" y="841"/>
                                </a:lnTo>
                                <a:lnTo>
                                  <a:pt x="28" y="589"/>
                                </a:lnTo>
                                <a:close/>
                                <a:moveTo>
                                  <a:pt x="28" y="29"/>
                                </a:moveTo>
                                <a:lnTo>
                                  <a:pt x="19" y="29"/>
                                </a:lnTo>
                                <a:lnTo>
                                  <a:pt x="19" y="334"/>
                                </a:lnTo>
                                <a:lnTo>
                                  <a:pt x="19" y="589"/>
                                </a:lnTo>
                                <a:lnTo>
                                  <a:pt x="28" y="589"/>
                                </a:lnTo>
                                <a:lnTo>
                                  <a:pt x="28" y="334"/>
                                </a:lnTo>
                                <a:lnTo>
                                  <a:pt x="28" y="29"/>
                                </a:lnTo>
                                <a:close/>
                                <a:moveTo>
                                  <a:pt x="28" y="19"/>
                                </a:moveTo>
                                <a:lnTo>
                                  <a:pt x="19" y="19"/>
                                </a:lnTo>
                                <a:lnTo>
                                  <a:pt x="19" y="29"/>
                                </a:lnTo>
                                <a:lnTo>
                                  <a:pt x="28" y="29"/>
                                </a:lnTo>
                                <a:lnTo>
                                  <a:pt x="28" y="19"/>
                                </a:lnTo>
                                <a:close/>
                                <a:moveTo>
                                  <a:pt x="28" y="0"/>
                                </a:moveTo>
                                <a:lnTo>
                                  <a:pt x="9" y="0"/>
                                </a:lnTo>
                                <a:lnTo>
                                  <a:pt x="0" y="0"/>
                                </a:lnTo>
                                <a:lnTo>
                                  <a:pt x="0" y="10"/>
                                </a:lnTo>
                                <a:lnTo>
                                  <a:pt x="0" y="29"/>
                                </a:lnTo>
                                <a:lnTo>
                                  <a:pt x="9" y="29"/>
                                </a:lnTo>
                                <a:lnTo>
                                  <a:pt x="9" y="10"/>
                                </a:lnTo>
                                <a:lnTo>
                                  <a:pt x="28" y="10"/>
                                </a:lnTo>
                                <a:lnTo>
                                  <a:pt x="28" y="0"/>
                                </a:lnTo>
                                <a:close/>
                                <a:moveTo>
                                  <a:pt x="10614" y="589"/>
                                </a:moveTo>
                                <a:lnTo>
                                  <a:pt x="10605" y="589"/>
                                </a:lnTo>
                                <a:lnTo>
                                  <a:pt x="10605" y="841"/>
                                </a:lnTo>
                                <a:lnTo>
                                  <a:pt x="10605" y="1093"/>
                                </a:lnTo>
                                <a:lnTo>
                                  <a:pt x="10605" y="1347"/>
                                </a:lnTo>
                                <a:lnTo>
                                  <a:pt x="10605" y="1719"/>
                                </a:lnTo>
                                <a:lnTo>
                                  <a:pt x="28" y="1719"/>
                                </a:lnTo>
                                <a:lnTo>
                                  <a:pt x="28" y="1729"/>
                                </a:lnTo>
                                <a:lnTo>
                                  <a:pt x="10605" y="1729"/>
                                </a:lnTo>
                                <a:lnTo>
                                  <a:pt x="10614" y="1729"/>
                                </a:lnTo>
                                <a:lnTo>
                                  <a:pt x="10614" y="1719"/>
                                </a:lnTo>
                                <a:lnTo>
                                  <a:pt x="10614" y="1347"/>
                                </a:lnTo>
                                <a:lnTo>
                                  <a:pt x="10614" y="1093"/>
                                </a:lnTo>
                                <a:lnTo>
                                  <a:pt x="10614" y="841"/>
                                </a:lnTo>
                                <a:lnTo>
                                  <a:pt x="10614" y="589"/>
                                </a:lnTo>
                                <a:close/>
                                <a:moveTo>
                                  <a:pt x="10614" y="29"/>
                                </a:moveTo>
                                <a:lnTo>
                                  <a:pt x="10605" y="29"/>
                                </a:lnTo>
                                <a:lnTo>
                                  <a:pt x="10605" y="334"/>
                                </a:lnTo>
                                <a:lnTo>
                                  <a:pt x="10605" y="589"/>
                                </a:lnTo>
                                <a:lnTo>
                                  <a:pt x="10614" y="589"/>
                                </a:lnTo>
                                <a:lnTo>
                                  <a:pt x="10614" y="334"/>
                                </a:lnTo>
                                <a:lnTo>
                                  <a:pt x="10614" y="29"/>
                                </a:lnTo>
                                <a:close/>
                                <a:moveTo>
                                  <a:pt x="10614" y="19"/>
                                </a:moveTo>
                                <a:lnTo>
                                  <a:pt x="10605" y="19"/>
                                </a:lnTo>
                                <a:lnTo>
                                  <a:pt x="28" y="19"/>
                                </a:lnTo>
                                <a:lnTo>
                                  <a:pt x="28" y="29"/>
                                </a:lnTo>
                                <a:lnTo>
                                  <a:pt x="10605" y="29"/>
                                </a:lnTo>
                                <a:lnTo>
                                  <a:pt x="10614" y="29"/>
                                </a:lnTo>
                                <a:lnTo>
                                  <a:pt x="10614" y="19"/>
                                </a:lnTo>
                                <a:close/>
                                <a:moveTo>
                                  <a:pt x="10634" y="0"/>
                                </a:moveTo>
                                <a:lnTo>
                                  <a:pt x="10624" y="0"/>
                                </a:lnTo>
                                <a:lnTo>
                                  <a:pt x="10605" y="0"/>
                                </a:lnTo>
                                <a:lnTo>
                                  <a:pt x="28" y="0"/>
                                </a:lnTo>
                                <a:lnTo>
                                  <a:pt x="28" y="10"/>
                                </a:lnTo>
                                <a:lnTo>
                                  <a:pt x="10605" y="10"/>
                                </a:lnTo>
                                <a:lnTo>
                                  <a:pt x="10624" y="10"/>
                                </a:lnTo>
                                <a:lnTo>
                                  <a:pt x="10624" y="29"/>
                                </a:lnTo>
                                <a:lnTo>
                                  <a:pt x="10634" y="29"/>
                                </a:lnTo>
                                <a:lnTo>
                                  <a:pt x="10634" y="10"/>
                                </a:lnTo>
                                <a:lnTo>
                                  <a:pt x="10634" y="0"/>
                                </a:lnTo>
                                <a:close/>
                                <a:moveTo>
                                  <a:pt x="10662" y="589"/>
                                </a:moveTo>
                                <a:lnTo>
                                  <a:pt x="10634" y="589"/>
                                </a:lnTo>
                                <a:lnTo>
                                  <a:pt x="10624" y="589"/>
                                </a:lnTo>
                                <a:lnTo>
                                  <a:pt x="10624" y="841"/>
                                </a:lnTo>
                                <a:lnTo>
                                  <a:pt x="10624" y="1093"/>
                                </a:lnTo>
                                <a:lnTo>
                                  <a:pt x="10624" y="1347"/>
                                </a:lnTo>
                                <a:lnTo>
                                  <a:pt x="10624" y="1719"/>
                                </a:lnTo>
                                <a:lnTo>
                                  <a:pt x="10624" y="1738"/>
                                </a:lnTo>
                                <a:lnTo>
                                  <a:pt x="10605" y="1738"/>
                                </a:lnTo>
                                <a:lnTo>
                                  <a:pt x="28" y="1738"/>
                                </a:lnTo>
                                <a:lnTo>
                                  <a:pt x="28" y="1748"/>
                                </a:lnTo>
                                <a:lnTo>
                                  <a:pt x="28" y="1777"/>
                                </a:lnTo>
                                <a:lnTo>
                                  <a:pt x="10605" y="1777"/>
                                </a:lnTo>
                                <a:lnTo>
                                  <a:pt x="10634" y="1777"/>
                                </a:lnTo>
                                <a:lnTo>
                                  <a:pt x="10662" y="1777"/>
                                </a:lnTo>
                                <a:lnTo>
                                  <a:pt x="10662" y="1748"/>
                                </a:lnTo>
                                <a:lnTo>
                                  <a:pt x="10662" y="1719"/>
                                </a:lnTo>
                                <a:lnTo>
                                  <a:pt x="10662" y="1347"/>
                                </a:lnTo>
                                <a:lnTo>
                                  <a:pt x="10662" y="1093"/>
                                </a:lnTo>
                                <a:lnTo>
                                  <a:pt x="10662" y="841"/>
                                </a:lnTo>
                                <a:lnTo>
                                  <a:pt x="10662" y="589"/>
                                </a:lnTo>
                                <a:close/>
                                <a:moveTo>
                                  <a:pt x="10662" y="29"/>
                                </a:moveTo>
                                <a:lnTo>
                                  <a:pt x="10634" y="29"/>
                                </a:lnTo>
                                <a:lnTo>
                                  <a:pt x="10624" y="29"/>
                                </a:lnTo>
                                <a:lnTo>
                                  <a:pt x="10624" y="334"/>
                                </a:lnTo>
                                <a:lnTo>
                                  <a:pt x="10624" y="589"/>
                                </a:lnTo>
                                <a:lnTo>
                                  <a:pt x="10634" y="589"/>
                                </a:lnTo>
                                <a:lnTo>
                                  <a:pt x="10662" y="589"/>
                                </a:lnTo>
                                <a:lnTo>
                                  <a:pt x="10662" y="334"/>
                                </a:lnTo>
                                <a:lnTo>
                                  <a:pt x="10662"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599516" name="docshape10"/>
                        <wps:cNvSpPr txBox="1">
                          <a:spLocks noChangeArrowheads="1"/>
                        </wps:cNvSpPr>
                        <wps:spPr bwMode="auto">
                          <a:xfrm>
                            <a:off x="868" y="8348"/>
                            <a:ext cx="10596"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FE76" w14:textId="77777777" w:rsidR="00E845C2" w:rsidRDefault="00E845C2" w:rsidP="00E845C2">
                              <w:pPr>
                                <w:spacing w:before="4"/>
                                <w:rPr>
                                  <w:b/>
                                  <w:sz w:val="27"/>
                                </w:rPr>
                              </w:pPr>
                            </w:p>
                            <w:p w14:paraId="7E2BC650" w14:textId="77777777" w:rsidR="00E845C2" w:rsidRDefault="00E845C2" w:rsidP="00E845C2">
                              <w:pPr>
                                <w:ind w:left="306" w:right="306"/>
                                <w:jc w:val="center"/>
                                <w:rPr>
                                  <w:b/>
                                </w:rPr>
                              </w:pPr>
                              <w:r>
                                <w:rPr>
                                  <w:b/>
                                  <w:spacing w:val="-2"/>
                                </w:rPr>
                                <w:t>IMPORTANT</w:t>
                              </w:r>
                            </w:p>
                            <w:p w14:paraId="7063D5E8" w14:textId="77777777" w:rsidR="00E845C2" w:rsidRDefault="00E845C2" w:rsidP="00E845C2">
                              <w:pPr>
                                <w:spacing w:before="1"/>
                                <w:rPr>
                                  <w:b/>
                                </w:rPr>
                              </w:pPr>
                            </w:p>
                            <w:p w14:paraId="41122662" w14:textId="78D90399" w:rsidR="00E845C2" w:rsidRDefault="00E845C2" w:rsidP="00E845C2">
                              <w:pPr>
                                <w:ind w:left="278" w:right="356"/>
                              </w:pPr>
                              <w:r>
                                <w:rPr>
                                  <w:b/>
                                </w:rPr>
                                <w:t>Vous</w:t>
                              </w:r>
                              <w:r>
                                <w:rPr>
                                  <w:b/>
                                  <w:spacing w:val="-1"/>
                                </w:rPr>
                                <w:t xml:space="preserve"> </w:t>
                              </w:r>
                              <w:r>
                                <w:rPr>
                                  <w:b/>
                                </w:rPr>
                                <w:t>devez</w:t>
                              </w:r>
                              <w:r>
                                <w:rPr>
                                  <w:b/>
                                  <w:spacing w:val="-1"/>
                                </w:rPr>
                                <w:t xml:space="preserve"> </w:t>
                              </w:r>
                              <w:r>
                                <w:rPr>
                                  <w:b/>
                                </w:rPr>
                                <w:t>conserver</w:t>
                              </w:r>
                              <w:r>
                                <w:rPr>
                                  <w:b/>
                                  <w:spacing w:val="-3"/>
                                </w:rPr>
                                <w:t xml:space="preserve"> </w:t>
                              </w:r>
                              <w:r>
                                <w:rPr>
                                  <w:b/>
                                </w:rPr>
                                <w:t>ce</w:t>
                              </w:r>
                              <w:r>
                                <w:rPr>
                                  <w:b/>
                                  <w:spacing w:val="-2"/>
                                </w:rPr>
                                <w:t xml:space="preserve"> </w:t>
                              </w:r>
                              <w:r>
                                <w:rPr>
                                  <w:b/>
                                </w:rPr>
                                <w:t>cahier</w:t>
                              </w:r>
                              <w:r>
                                <w:rPr>
                                  <w:b/>
                                  <w:spacing w:val="-3"/>
                                </w:rPr>
                                <w:t xml:space="preserve"> </w:t>
                              </w:r>
                              <w:r>
                                <w:rPr>
                                  <w:b/>
                                </w:rPr>
                                <w:t>de</w:t>
                              </w:r>
                              <w:r>
                                <w:rPr>
                                  <w:b/>
                                  <w:spacing w:val="-5"/>
                                </w:rPr>
                                <w:t xml:space="preserve"> </w:t>
                              </w:r>
                              <w:r>
                                <w:rPr>
                                  <w:b/>
                                </w:rPr>
                                <w:t>programme</w:t>
                              </w:r>
                              <w:r>
                                <w:rPr>
                                  <w:b/>
                                  <w:spacing w:val="-1"/>
                                </w:rPr>
                                <w:t xml:space="preserve"> </w:t>
                              </w:r>
                              <w:r>
                                <w:rPr>
                                  <w:b/>
                                </w:rPr>
                                <w:t>durant</w:t>
                              </w:r>
                              <w:r>
                                <w:rPr>
                                  <w:b/>
                                  <w:spacing w:val="-3"/>
                                </w:rPr>
                                <w:t xml:space="preserve"> </w:t>
                              </w:r>
                              <w:r>
                                <w:rPr>
                                  <w:b/>
                                </w:rPr>
                                <w:t>toute</w:t>
                              </w:r>
                              <w:r>
                                <w:rPr>
                                  <w:b/>
                                  <w:spacing w:val="-4"/>
                                </w:rPr>
                                <w:t xml:space="preserve"> </w:t>
                              </w:r>
                              <w:r>
                                <w:rPr>
                                  <w:b/>
                                </w:rPr>
                                <w:t>la</w:t>
                              </w:r>
                              <w:r>
                                <w:rPr>
                                  <w:b/>
                                  <w:spacing w:val="-2"/>
                                </w:rPr>
                                <w:t xml:space="preserve"> </w:t>
                              </w:r>
                              <w:r>
                                <w:rPr>
                                  <w:b/>
                                </w:rPr>
                                <w:t>durée</w:t>
                              </w:r>
                              <w:r>
                                <w:rPr>
                                  <w:b/>
                                  <w:spacing w:val="-4"/>
                                </w:rPr>
                                <w:t xml:space="preserve"> </w:t>
                              </w:r>
                              <w:r>
                                <w:rPr>
                                  <w:b/>
                                </w:rPr>
                                <w:t>de</w:t>
                              </w:r>
                              <w:r>
                                <w:rPr>
                                  <w:b/>
                                  <w:spacing w:val="-2"/>
                                </w:rPr>
                                <w:t xml:space="preserve"> </w:t>
                              </w:r>
                              <w:r>
                                <w:rPr>
                                  <w:b/>
                                </w:rPr>
                                <w:t>vos</w:t>
                              </w:r>
                              <w:r>
                                <w:rPr>
                                  <w:b/>
                                  <w:spacing w:val="-2"/>
                                </w:rPr>
                                <w:t xml:space="preserve"> </w:t>
                              </w:r>
                              <w:r>
                                <w:rPr>
                                  <w:b/>
                                </w:rPr>
                                <w:t>études</w:t>
                              </w:r>
                              <w:r>
                                <w:rPr>
                                  <w:b/>
                                  <w:spacing w:val="-2"/>
                                </w:rPr>
                                <w:t xml:space="preserve"> </w:t>
                              </w:r>
                              <w:r>
                                <w:rPr>
                                  <w:b/>
                                </w:rPr>
                                <w:t xml:space="preserve">collégiales. </w:t>
                              </w:r>
                              <w:r>
                                <w:t xml:space="preserve">Il est également disponible sur le site Internet du Cégep au </w:t>
                              </w:r>
                              <w:hyperlink r:id="rId9">
                                <w:r>
                                  <w:rPr>
                                    <w:color w:val="0000FF"/>
                                    <w:spacing w:val="-2"/>
                                    <w:u w:val="single" w:color="0000FF"/>
                                  </w:rPr>
                                  <w:t>https://mareussite.cegepmontpetit.ca/ena/mon-parcours/mon-programme/cahiers-de-programmes/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15699" id="docshapegroup8" o:spid="_x0000_s1026" style="position:absolute;margin-left:0;margin-top:15.8pt;width:551.55pt;height:88.85pt;z-index:-15724544;mso-wrap-distance-left:0;mso-wrap-distance-right:0;mso-position-horizontal:left;mso-position-horizontal-relative:margin" coordorigin="850,8329" coordsize="10663,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">
                <v:shape id="docshape9" o:spid="_x0000_s1027" style="position:absolute;left:849;top:8329;width:10663;height:1777;visibility:visible;mso-wrap-style:square;v-text-anchor:top" coordsize="10663,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" path="m9,29l,29,,334,,589r9,l9,334,9,29xm28,1738r-19,l9,1719r,-372l9,1093,9,841,9,589r-9,l,841r,252l,1347r,372l,1738r,10l9,1748r19,l28,1738xm28,589r-9,l19,841r,252l19,1347r,372l19,1729r9,l28,1719r,-372l28,1093r,-252l28,589xm28,29r-9,l19,334r,255l28,589r,-255l28,29xm28,19r-9,l19,29r9,l28,19xm28,l9,,,,,10,,29r9,l9,10r19,l28,xm10614,589r-9,l10605,841r,252l10605,1347r,372l28,1719r,10l10605,1729r9,l10614,1719r,-372l10614,1093r,-252l10614,589xm10614,29r-9,l10605,334r,255l10614,589r,-255l10614,29xm10614,19r-9,l28,19r,10l10605,29r9,l10614,19xm10634,r-10,l10605,,28,r,10l10605,10r19,l10624,29r10,l10634,10r,-10xm10662,589r-28,l10624,589r,252l10624,1093r,254l10624,1719r,19l10605,1738,28,1738r,10l28,1777r10577,l10634,1777r28,l10662,1748r,-29l10662,1347r,-254l10662,841r,-252xm10662,29r-28,l10624,29r,305l10624,589r10,l10662,589r,-255l10662,29xe" fillcolor="black" stroked="f">
                  <v:path arrowok="t" o:connecttype="custom" o:connectlocs="0,8663;9,8663;9,10067;9,9422;0,8918;0,9676;0,10077;28,10067;19,9170;19,10048;28,10048;28,9170;19,8358;28,8918;28,8348;28,8358;9,8329;0,8358;28,8339;10605,8918;10605,9676;28,10058;10614,10048;10614,9170;10605,8358;10614,8918;10614,8348;28,8358;10614,8348;10605,8329;10605,8339;10634,8358;10662,8918;10624,9170;10624,10048;28,10067;10605,10106;10662,10077;10662,9422;10662,8358;10624,8663;10662,8918" o:connectangles="0,0,0,0,0,0,0,0,0,0,0,0,0,0,0,0,0,0,0,0,0,0,0,0,0,0,0,0,0,0,0,0,0,0,0,0,0,0,0,0,0,0"/>
                </v:shape>
                <v:shapetype id="_x0000_t202" coordsize="21600,21600" o:spt="202" path="m,l,21600r21600,l21600,xe">
                  <v:stroke joinstyle="miter"/>
                  <v:path gradientshapeok="t" o:connecttype="rect"/>
                </v:shapetype>
                <v:shape id="docshape10" o:spid="_x0000_s1028" type="#_x0000_t202" style="position:absolute;left:868;top:8348;width:1059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" filled="f" stroked="f">
                  <v:textbox inset="0,0,0,0">
                    <w:txbxContent>
                      <w:p w14:paraId="4721FE76" w14:textId="77777777" w:rsidR="00E845C2" w:rsidRDefault="00E845C2" w:rsidP="00E845C2">
                        <w:pPr>
                          <w:spacing w:before="4"/>
                          <w:rPr>
                            <w:b/>
                            <w:sz w:val="27"/>
                          </w:rPr>
                        </w:pPr>
                      </w:p>
                      <w:p w14:paraId="7E2BC650" w14:textId="77777777" w:rsidR="00E845C2" w:rsidRDefault="00E845C2" w:rsidP="00E845C2">
                        <w:pPr>
                          <w:ind w:left="306" w:right="306"/>
                          <w:jc w:val="center"/>
                          <w:rPr>
                            <w:b/>
                          </w:rPr>
                        </w:pPr>
                        <w:r>
                          <w:rPr>
                            <w:b/>
                            <w:spacing w:val="-2"/>
                          </w:rPr>
                          <w:t>IMPORTANT</w:t>
                        </w:r>
                      </w:p>
                      <w:p w14:paraId="7063D5E8" w14:textId="77777777" w:rsidR="00E845C2" w:rsidRDefault="00E845C2" w:rsidP="00E845C2">
                        <w:pPr>
                          <w:spacing w:before="1"/>
                          <w:rPr>
                            <w:b/>
                          </w:rPr>
                        </w:pPr>
                      </w:p>
                      <w:p w14:paraId="41122662" w14:textId="78D90399" w:rsidR="00E845C2" w:rsidRDefault="00E845C2" w:rsidP="00E845C2">
                        <w:pPr>
                          <w:ind w:left="278" w:right="356"/>
                        </w:pPr>
                        <w:r>
                          <w:rPr>
                            <w:b/>
                          </w:rPr>
                          <w:t>Vous</w:t>
                        </w:r>
                        <w:r>
                          <w:rPr>
                            <w:b/>
                            <w:spacing w:val="-1"/>
                          </w:rPr>
                          <w:t xml:space="preserve"> </w:t>
                        </w:r>
                        <w:r>
                          <w:rPr>
                            <w:b/>
                          </w:rPr>
                          <w:t>devez</w:t>
                        </w:r>
                        <w:r>
                          <w:rPr>
                            <w:b/>
                            <w:spacing w:val="-1"/>
                          </w:rPr>
                          <w:t xml:space="preserve"> </w:t>
                        </w:r>
                        <w:r>
                          <w:rPr>
                            <w:b/>
                          </w:rPr>
                          <w:t>conserver</w:t>
                        </w:r>
                        <w:r>
                          <w:rPr>
                            <w:b/>
                            <w:spacing w:val="-3"/>
                          </w:rPr>
                          <w:t xml:space="preserve"> </w:t>
                        </w:r>
                        <w:r>
                          <w:rPr>
                            <w:b/>
                          </w:rPr>
                          <w:t>ce</w:t>
                        </w:r>
                        <w:r>
                          <w:rPr>
                            <w:b/>
                            <w:spacing w:val="-2"/>
                          </w:rPr>
                          <w:t xml:space="preserve"> </w:t>
                        </w:r>
                        <w:r>
                          <w:rPr>
                            <w:b/>
                          </w:rPr>
                          <w:t>cahier</w:t>
                        </w:r>
                        <w:r>
                          <w:rPr>
                            <w:b/>
                            <w:spacing w:val="-3"/>
                          </w:rPr>
                          <w:t xml:space="preserve"> </w:t>
                        </w:r>
                        <w:r>
                          <w:rPr>
                            <w:b/>
                          </w:rPr>
                          <w:t>de</w:t>
                        </w:r>
                        <w:r>
                          <w:rPr>
                            <w:b/>
                            <w:spacing w:val="-5"/>
                          </w:rPr>
                          <w:t xml:space="preserve"> </w:t>
                        </w:r>
                        <w:r>
                          <w:rPr>
                            <w:b/>
                          </w:rPr>
                          <w:t>programme</w:t>
                        </w:r>
                        <w:r>
                          <w:rPr>
                            <w:b/>
                            <w:spacing w:val="-1"/>
                          </w:rPr>
                          <w:t xml:space="preserve"> </w:t>
                        </w:r>
                        <w:r>
                          <w:rPr>
                            <w:b/>
                          </w:rPr>
                          <w:t>durant</w:t>
                        </w:r>
                        <w:r>
                          <w:rPr>
                            <w:b/>
                            <w:spacing w:val="-3"/>
                          </w:rPr>
                          <w:t xml:space="preserve"> </w:t>
                        </w:r>
                        <w:r>
                          <w:rPr>
                            <w:b/>
                          </w:rPr>
                          <w:t>toute</w:t>
                        </w:r>
                        <w:r>
                          <w:rPr>
                            <w:b/>
                            <w:spacing w:val="-4"/>
                          </w:rPr>
                          <w:t xml:space="preserve"> </w:t>
                        </w:r>
                        <w:r>
                          <w:rPr>
                            <w:b/>
                          </w:rPr>
                          <w:t>la</w:t>
                        </w:r>
                        <w:r>
                          <w:rPr>
                            <w:b/>
                            <w:spacing w:val="-2"/>
                          </w:rPr>
                          <w:t xml:space="preserve"> </w:t>
                        </w:r>
                        <w:r>
                          <w:rPr>
                            <w:b/>
                          </w:rPr>
                          <w:t>durée</w:t>
                        </w:r>
                        <w:r>
                          <w:rPr>
                            <w:b/>
                            <w:spacing w:val="-4"/>
                          </w:rPr>
                          <w:t xml:space="preserve"> </w:t>
                        </w:r>
                        <w:r>
                          <w:rPr>
                            <w:b/>
                          </w:rPr>
                          <w:t>de</w:t>
                        </w:r>
                        <w:r>
                          <w:rPr>
                            <w:b/>
                            <w:spacing w:val="-2"/>
                          </w:rPr>
                          <w:t xml:space="preserve"> </w:t>
                        </w:r>
                        <w:r>
                          <w:rPr>
                            <w:b/>
                          </w:rPr>
                          <w:t>vos</w:t>
                        </w:r>
                        <w:r>
                          <w:rPr>
                            <w:b/>
                            <w:spacing w:val="-2"/>
                          </w:rPr>
                          <w:t xml:space="preserve"> </w:t>
                        </w:r>
                        <w:r>
                          <w:rPr>
                            <w:b/>
                          </w:rPr>
                          <w:t>études</w:t>
                        </w:r>
                        <w:r>
                          <w:rPr>
                            <w:b/>
                            <w:spacing w:val="-2"/>
                          </w:rPr>
                          <w:t xml:space="preserve"> </w:t>
                        </w:r>
                        <w:r>
                          <w:rPr>
                            <w:b/>
                          </w:rPr>
                          <w:t xml:space="preserve">collégiales. </w:t>
                        </w:r>
                        <w:r>
                          <w:t xml:space="preserve">Il est également disponible sur le site Internet du Cégep au </w:t>
                        </w:r>
                        <w:hyperlink r:id="rId10">
                          <w:r>
                            <w:rPr>
                              <w:color w:val="0000FF"/>
                              <w:spacing w:val="-2"/>
                              <w:u w:val="single" w:color="0000FF"/>
                            </w:rPr>
                            <w:t>https://mareussite.cegepmontpetit.ca/ena/mon-parcours/mon-programme/cahiers-de-programmes/</w:t>
                          </w:r>
                        </w:hyperlink>
                      </w:p>
                    </w:txbxContent>
                  </v:textbox>
                </v:shape>
                <w10:wrap type="topAndBottom" anchorx="margin"/>
              </v:group>
            </w:pict>
          </mc:Fallback>
        </mc:AlternateContent>
      </w:r>
    </w:p>
    <w:p w14:paraId="3EB66A8C" w14:textId="052EAD04" w:rsidR="000F2241" w:rsidRPr="008158B9" w:rsidRDefault="000F2241">
      <w:pPr>
        <w:pStyle w:val="Corpsdetexte"/>
        <w:rPr>
          <w:b/>
          <w:sz w:val="20"/>
        </w:rPr>
      </w:pPr>
    </w:p>
    <w:p w14:paraId="772240D1" w14:textId="44B8FA6F" w:rsidR="000F2241" w:rsidRPr="008158B9" w:rsidRDefault="000F2241">
      <w:pPr>
        <w:pStyle w:val="Corpsdetexte"/>
        <w:rPr>
          <w:b/>
          <w:sz w:val="20"/>
        </w:rPr>
      </w:pPr>
    </w:p>
    <w:p w14:paraId="781D8876" w14:textId="77777777" w:rsidR="000F2241" w:rsidRPr="008158B9" w:rsidRDefault="000F2241">
      <w:pPr>
        <w:pStyle w:val="Corpsdetexte"/>
        <w:spacing w:before="6"/>
        <w:rPr>
          <w:b/>
          <w:sz w:val="27"/>
        </w:rPr>
      </w:pPr>
    </w:p>
    <w:p w14:paraId="2008FE7F" w14:textId="77777777" w:rsidR="000F2241" w:rsidRPr="008158B9" w:rsidRDefault="00287175">
      <w:pPr>
        <w:tabs>
          <w:tab w:val="right" w:pos="10565"/>
        </w:tabs>
        <w:spacing w:before="94" w:line="183" w:lineRule="exact"/>
        <w:ind w:left="124"/>
        <w:rPr>
          <w:sz w:val="18"/>
        </w:rPr>
      </w:pPr>
      <w:r w:rsidRPr="008158B9">
        <w:rPr>
          <w:sz w:val="18"/>
        </w:rPr>
        <w:t>Service</w:t>
      </w:r>
      <w:r w:rsidRPr="008158B9">
        <w:rPr>
          <w:spacing w:val="-3"/>
          <w:sz w:val="18"/>
        </w:rPr>
        <w:t xml:space="preserve"> </w:t>
      </w:r>
      <w:r w:rsidRPr="008158B9">
        <w:rPr>
          <w:sz w:val="18"/>
        </w:rPr>
        <w:t>de</w:t>
      </w:r>
      <w:r w:rsidRPr="008158B9">
        <w:rPr>
          <w:spacing w:val="-3"/>
          <w:sz w:val="18"/>
        </w:rPr>
        <w:t xml:space="preserve"> </w:t>
      </w:r>
      <w:r w:rsidRPr="008158B9">
        <w:rPr>
          <w:sz w:val="18"/>
        </w:rPr>
        <w:t>l’organisation</w:t>
      </w:r>
      <w:r w:rsidRPr="008158B9">
        <w:rPr>
          <w:spacing w:val="-3"/>
          <w:sz w:val="18"/>
        </w:rPr>
        <w:t xml:space="preserve"> </w:t>
      </w:r>
      <w:r w:rsidRPr="008158B9">
        <w:rPr>
          <w:spacing w:val="-2"/>
          <w:sz w:val="18"/>
        </w:rPr>
        <w:t>scolaire</w:t>
      </w:r>
      <w:r w:rsidRPr="008158B9">
        <w:rPr>
          <w:sz w:val="18"/>
        </w:rPr>
        <w:tab/>
      </w:r>
      <w:r w:rsidRPr="008158B9">
        <w:rPr>
          <w:spacing w:val="-10"/>
          <w:sz w:val="18"/>
        </w:rPr>
        <w:t>1</w:t>
      </w:r>
    </w:p>
    <w:p w14:paraId="4F57B684" w14:textId="77777777" w:rsidR="00E07EE7" w:rsidRDefault="00287175">
      <w:pPr>
        <w:tabs>
          <w:tab w:val="right" w:pos="10630"/>
        </w:tabs>
        <w:spacing w:line="233" w:lineRule="exact"/>
        <w:ind w:left="124"/>
        <w:rPr>
          <w:i/>
          <w:spacing w:val="-2"/>
          <w:sz w:val="18"/>
        </w:rPr>
      </w:pPr>
      <w:r w:rsidRPr="008158B9">
        <w:rPr>
          <w:i/>
          <w:sz w:val="18"/>
        </w:rPr>
        <w:t>Techniques</w:t>
      </w:r>
      <w:r w:rsidRPr="008158B9">
        <w:rPr>
          <w:i/>
          <w:spacing w:val="-4"/>
          <w:sz w:val="18"/>
        </w:rPr>
        <w:t xml:space="preserve"> </w:t>
      </w:r>
      <w:r w:rsidRPr="008158B9">
        <w:rPr>
          <w:i/>
          <w:spacing w:val="-2"/>
          <w:sz w:val="18"/>
        </w:rPr>
        <w:t>d’avionique</w:t>
      </w:r>
    </w:p>
    <w:p w14:paraId="793927BD" w14:textId="39F7B30F" w:rsidR="0028322A" w:rsidRPr="008158B9" w:rsidRDefault="00287175" w:rsidP="0028322A">
      <w:pPr>
        <w:tabs>
          <w:tab w:val="right" w:pos="10630"/>
        </w:tabs>
        <w:spacing w:line="233" w:lineRule="exact"/>
        <w:rPr>
          <w:sz w:val="18"/>
        </w:rPr>
        <w:sectPr w:rsidR="0028322A" w:rsidRPr="008158B9" w:rsidSect="00FD2D46">
          <w:type w:val="continuous"/>
          <w:pgSz w:w="12240" w:h="15840"/>
          <w:pgMar w:top="920" w:right="620" w:bottom="280" w:left="740" w:header="720" w:footer="720" w:gutter="0"/>
          <w:cols w:space="720"/>
        </w:sectPr>
      </w:pPr>
      <w:r w:rsidRPr="008158B9">
        <w:rPr>
          <w:sz w:val="18"/>
        </w:rPr>
        <w:tab/>
      </w:r>
      <w:r w:rsidRPr="008158B9">
        <w:rPr>
          <w:spacing w:val="-2"/>
          <w:position w:val="5"/>
          <w:sz w:val="18"/>
        </w:rPr>
        <w:t>202</w:t>
      </w:r>
      <w:r w:rsidR="00E845C2" w:rsidRPr="008158B9">
        <w:rPr>
          <w:spacing w:val="-2"/>
          <w:position w:val="5"/>
          <w:sz w:val="18"/>
        </w:rPr>
        <w:t>4</w:t>
      </w:r>
      <w:r w:rsidRPr="008158B9">
        <w:rPr>
          <w:spacing w:val="-2"/>
          <w:position w:val="5"/>
          <w:sz w:val="18"/>
        </w:rPr>
        <w:t>-</w:t>
      </w:r>
      <w:r w:rsidRPr="008158B9">
        <w:rPr>
          <w:position w:val="5"/>
          <w:sz w:val="18"/>
        </w:rPr>
        <w:t>0</w:t>
      </w:r>
      <w:r w:rsidR="00E845C2" w:rsidRPr="008158B9">
        <w:rPr>
          <w:position w:val="5"/>
          <w:sz w:val="18"/>
        </w:rPr>
        <w:t>2</w:t>
      </w:r>
      <w:r w:rsidRPr="008158B9">
        <w:rPr>
          <w:position w:val="5"/>
          <w:sz w:val="18"/>
        </w:rPr>
        <w:t>-</w:t>
      </w:r>
      <w:r w:rsidR="00E845C2" w:rsidRPr="008158B9">
        <w:rPr>
          <w:w w:val="95"/>
          <w:position w:val="5"/>
          <w:sz w:val="18"/>
        </w:rPr>
        <w:t>1</w:t>
      </w:r>
      <w:r w:rsidR="000362FD">
        <w:rPr>
          <w:w w:val="95"/>
          <w:position w:val="5"/>
          <w:sz w:val="18"/>
        </w:rPr>
        <w:t>6</w:t>
      </w:r>
    </w:p>
    <w:p w14:paraId="203A8E14" w14:textId="761558BA" w:rsidR="008925AC" w:rsidRDefault="000362FD" w:rsidP="00052D13">
      <w:pPr>
        <w:tabs>
          <w:tab w:val="left" w:pos="3444"/>
        </w:tabs>
        <w:rPr>
          <w:sz w:val="9"/>
        </w:rPr>
      </w:pPr>
      <w:r w:rsidRPr="000362FD">
        <w:rPr>
          <w:noProof/>
        </w:rPr>
        <w:lastRenderedPageBreak/>
        <w:drawing>
          <wp:inline distT="0" distB="0" distL="0" distR="0" wp14:anchorId="481EFA4F" wp14:editId="58F625CF">
            <wp:extent cx="5965190" cy="9207500"/>
            <wp:effectExtent l="0" t="0" r="0" b="0"/>
            <wp:docPr id="120195989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5190" cy="9207500"/>
                    </a:xfrm>
                    <a:prstGeom prst="rect">
                      <a:avLst/>
                    </a:prstGeom>
                    <a:noFill/>
                    <a:ln>
                      <a:noFill/>
                    </a:ln>
                  </pic:spPr>
                </pic:pic>
              </a:graphicData>
            </a:graphic>
          </wp:inline>
        </w:drawing>
      </w:r>
      <w:r w:rsidR="008925AC">
        <w:rPr>
          <w:sz w:val="9"/>
        </w:rPr>
        <w:br w:type="page"/>
      </w:r>
    </w:p>
    <w:p w14:paraId="7619816D" w14:textId="77777777" w:rsidR="00052D13" w:rsidRPr="00052D13" w:rsidRDefault="00052D13" w:rsidP="00052D13">
      <w:pPr>
        <w:tabs>
          <w:tab w:val="left" w:pos="3444"/>
        </w:tabs>
        <w:rPr>
          <w:sz w:val="9"/>
        </w:rPr>
        <w:sectPr w:rsidR="00052D13" w:rsidRPr="00052D13" w:rsidSect="00FD2D46">
          <w:footerReference w:type="default" r:id="rId12"/>
          <w:pgSz w:w="12240" w:h="15840"/>
          <w:pgMar w:top="680" w:right="1000" w:bottom="660" w:left="980" w:header="0" w:footer="478" w:gutter="0"/>
          <w:cols w:space="720"/>
        </w:sectPr>
      </w:pPr>
    </w:p>
    <w:p w14:paraId="254C1D08" w14:textId="202C965F" w:rsidR="000F2241" w:rsidRPr="008158B9" w:rsidRDefault="00D94FF5">
      <w:pPr>
        <w:rPr>
          <w:sz w:val="4"/>
        </w:rPr>
        <w:sectPr w:rsidR="000F2241" w:rsidRPr="008158B9" w:rsidSect="00FD2D46">
          <w:pgSz w:w="12240" w:h="15840"/>
          <w:pgMar w:top="680" w:right="1000" w:bottom="660" w:left="980" w:header="0" w:footer="478" w:gutter="0"/>
          <w:cols w:space="720"/>
        </w:sectPr>
      </w:pPr>
      <w:r w:rsidRPr="008158B9">
        <w:rPr>
          <w:noProof/>
        </w:rPr>
        <w:lastRenderedPageBreak/>
        <w:drawing>
          <wp:anchor distT="0" distB="0" distL="114300" distR="114300" simplePos="0" relativeHeight="487592960" behindDoc="0" locked="0" layoutInCell="1" allowOverlap="1" wp14:anchorId="1EDA978E" wp14:editId="20275C5E">
            <wp:simplePos x="621792" y="431597"/>
            <wp:positionH relativeFrom="column">
              <wp:align>left</wp:align>
            </wp:positionH>
            <wp:positionV relativeFrom="paragraph">
              <wp:align>top</wp:align>
            </wp:positionV>
            <wp:extent cx="5855335" cy="9207500"/>
            <wp:effectExtent l="0" t="0" r="0" b="0"/>
            <wp:wrapSquare wrapText="bothSides"/>
            <wp:docPr id="392473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5335" cy="9207500"/>
                    </a:xfrm>
                    <a:prstGeom prst="rect">
                      <a:avLst/>
                    </a:prstGeom>
                    <a:noFill/>
                    <a:ln>
                      <a:noFill/>
                    </a:ln>
                  </pic:spPr>
                </pic:pic>
              </a:graphicData>
            </a:graphic>
          </wp:anchor>
        </w:drawing>
      </w:r>
    </w:p>
    <w:p w14:paraId="74027B5E" w14:textId="77777777" w:rsidR="000F2241" w:rsidRPr="008158B9" w:rsidRDefault="00287175" w:rsidP="008158B9">
      <w:pPr>
        <w:spacing w:before="78"/>
        <w:ind w:left="2880" w:right="3377" w:firstLine="720"/>
        <w:jc w:val="center"/>
        <w:rPr>
          <w:b/>
        </w:rPr>
      </w:pPr>
      <w:r w:rsidRPr="008158B9">
        <w:rPr>
          <w:b/>
        </w:rPr>
        <w:lastRenderedPageBreak/>
        <w:t>VOTRE</w:t>
      </w:r>
      <w:r w:rsidRPr="008158B9">
        <w:rPr>
          <w:b/>
          <w:spacing w:val="-9"/>
        </w:rPr>
        <w:t xml:space="preserve"> </w:t>
      </w:r>
      <w:r w:rsidRPr="008158B9">
        <w:rPr>
          <w:b/>
        </w:rPr>
        <w:t>CHEMINEMENT</w:t>
      </w:r>
      <w:r w:rsidRPr="008158B9">
        <w:rPr>
          <w:b/>
          <w:spacing w:val="-9"/>
        </w:rPr>
        <w:t xml:space="preserve"> </w:t>
      </w:r>
      <w:r w:rsidRPr="008158B9">
        <w:rPr>
          <w:b/>
          <w:spacing w:val="-2"/>
        </w:rPr>
        <w:t>SCOLAIRE</w:t>
      </w:r>
    </w:p>
    <w:p w14:paraId="1E43BF95" w14:textId="77777777" w:rsidR="000F2241" w:rsidRPr="008158B9" w:rsidRDefault="00287175">
      <w:pPr>
        <w:pStyle w:val="Titre1"/>
        <w:numPr>
          <w:ilvl w:val="0"/>
          <w:numId w:val="10"/>
        </w:numPr>
        <w:tabs>
          <w:tab w:val="left" w:pos="884"/>
        </w:tabs>
        <w:spacing w:before="199"/>
        <w:rPr>
          <w:sz w:val="22"/>
          <w:szCs w:val="22"/>
        </w:rPr>
      </w:pPr>
      <w:r w:rsidRPr="008158B9">
        <w:rPr>
          <w:sz w:val="22"/>
          <w:szCs w:val="22"/>
        </w:rPr>
        <w:t>Offre</w:t>
      </w:r>
      <w:r w:rsidRPr="008158B9">
        <w:rPr>
          <w:spacing w:val="-7"/>
          <w:sz w:val="22"/>
          <w:szCs w:val="22"/>
        </w:rPr>
        <w:t xml:space="preserve"> </w:t>
      </w:r>
      <w:r w:rsidRPr="008158B9">
        <w:rPr>
          <w:sz w:val="22"/>
          <w:szCs w:val="22"/>
        </w:rPr>
        <w:t>de</w:t>
      </w:r>
      <w:r w:rsidRPr="008158B9">
        <w:rPr>
          <w:spacing w:val="-3"/>
          <w:sz w:val="22"/>
          <w:szCs w:val="22"/>
        </w:rPr>
        <w:t xml:space="preserve"> </w:t>
      </w:r>
      <w:r w:rsidRPr="008158B9">
        <w:rPr>
          <w:spacing w:val="-2"/>
          <w:sz w:val="22"/>
          <w:szCs w:val="22"/>
        </w:rPr>
        <w:t>cours</w:t>
      </w:r>
    </w:p>
    <w:p w14:paraId="2819897A" w14:textId="77777777" w:rsidR="000F2241" w:rsidRPr="008158B9" w:rsidRDefault="00287175">
      <w:pPr>
        <w:pStyle w:val="Corpsdetexte"/>
        <w:spacing w:before="120"/>
        <w:ind w:left="884" w:right="521"/>
        <w:jc w:val="both"/>
        <w:rPr>
          <w:sz w:val="22"/>
          <w:szCs w:val="22"/>
        </w:rPr>
      </w:pPr>
      <w:r w:rsidRPr="008158B9">
        <w:rPr>
          <w:sz w:val="22"/>
          <w:szCs w:val="22"/>
        </w:rPr>
        <w:t>Tous</w:t>
      </w:r>
      <w:r w:rsidRPr="008158B9">
        <w:rPr>
          <w:spacing w:val="-4"/>
          <w:sz w:val="22"/>
          <w:szCs w:val="22"/>
        </w:rPr>
        <w:t xml:space="preserve"> </w:t>
      </w:r>
      <w:r w:rsidRPr="008158B9">
        <w:rPr>
          <w:sz w:val="22"/>
          <w:szCs w:val="22"/>
        </w:rPr>
        <w:t>les</w:t>
      </w:r>
      <w:r w:rsidRPr="008158B9">
        <w:rPr>
          <w:spacing w:val="-4"/>
          <w:sz w:val="22"/>
          <w:szCs w:val="22"/>
        </w:rPr>
        <w:t xml:space="preserve"> </w:t>
      </w:r>
      <w:r w:rsidRPr="008158B9">
        <w:rPr>
          <w:sz w:val="22"/>
          <w:szCs w:val="22"/>
        </w:rPr>
        <w:t>cours</w:t>
      </w:r>
      <w:r w:rsidRPr="008158B9">
        <w:rPr>
          <w:spacing w:val="-4"/>
          <w:sz w:val="22"/>
          <w:szCs w:val="22"/>
        </w:rPr>
        <w:t xml:space="preserve"> </w:t>
      </w:r>
      <w:r w:rsidRPr="008158B9">
        <w:rPr>
          <w:sz w:val="22"/>
          <w:szCs w:val="22"/>
        </w:rPr>
        <w:t>de</w:t>
      </w:r>
      <w:r w:rsidRPr="008158B9">
        <w:rPr>
          <w:spacing w:val="-3"/>
          <w:sz w:val="22"/>
          <w:szCs w:val="22"/>
        </w:rPr>
        <w:t xml:space="preserve"> </w:t>
      </w:r>
      <w:r w:rsidRPr="008158B9">
        <w:rPr>
          <w:sz w:val="22"/>
          <w:szCs w:val="22"/>
        </w:rPr>
        <w:t>la</w:t>
      </w:r>
      <w:r w:rsidRPr="008158B9">
        <w:rPr>
          <w:spacing w:val="-4"/>
          <w:sz w:val="22"/>
          <w:szCs w:val="22"/>
        </w:rPr>
        <w:t xml:space="preserve"> </w:t>
      </w:r>
      <w:r w:rsidRPr="008158B9">
        <w:rPr>
          <w:sz w:val="22"/>
          <w:szCs w:val="22"/>
        </w:rPr>
        <w:t>formation</w:t>
      </w:r>
      <w:r w:rsidRPr="008158B9">
        <w:rPr>
          <w:spacing w:val="-3"/>
          <w:sz w:val="22"/>
          <w:szCs w:val="22"/>
        </w:rPr>
        <w:t xml:space="preserve"> </w:t>
      </w:r>
      <w:r w:rsidRPr="008158B9">
        <w:rPr>
          <w:sz w:val="22"/>
          <w:szCs w:val="22"/>
        </w:rPr>
        <w:t>générale</w:t>
      </w:r>
      <w:r w:rsidRPr="008158B9">
        <w:rPr>
          <w:spacing w:val="-1"/>
          <w:sz w:val="22"/>
          <w:szCs w:val="22"/>
        </w:rPr>
        <w:t xml:space="preserve"> </w:t>
      </w:r>
      <w:r w:rsidRPr="008158B9">
        <w:rPr>
          <w:sz w:val="22"/>
          <w:szCs w:val="22"/>
        </w:rPr>
        <w:t>sont</w:t>
      </w:r>
      <w:r w:rsidRPr="008158B9">
        <w:rPr>
          <w:spacing w:val="-5"/>
          <w:sz w:val="22"/>
          <w:szCs w:val="22"/>
        </w:rPr>
        <w:t xml:space="preserve"> </w:t>
      </w:r>
      <w:r w:rsidRPr="008158B9">
        <w:rPr>
          <w:sz w:val="22"/>
          <w:szCs w:val="22"/>
        </w:rPr>
        <w:t>offerts</w:t>
      </w:r>
      <w:r w:rsidRPr="008158B9">
        <w:rPr>
          <w:spacing w:val="-4"/>
          <w:sz w:val="22"/>
          <w:szCs w:val="22"/>
        </w:rPr>
        <w:t xml:space="preserve"> </w:t>
      </w:r>
      <w:r w:rsidRPr="008158B9">
        <w:rPr>
          <w:sz w:val="22"/>
          <w:szCs w:val="22"/>
        </w:rPr>
        <w:t>deux</w:t>
      </w:r>
      <w:r w:rsidRPr="008158B9">
        <w:rPr>
          <w:spacing w:val="-3"/>
          <w:sz w:val="22"/>
          <w:szCs w:val="22"/>
        </w:rPr>
        <w:t xml:space="preserve"> </w:t>
      </w:r>
      <w:r w:rsidRPr="008158B9">
        <w:rPr>
          <w:sz w:val="22"/>
          <w:szCs w:val="22"/>
        </w:rPr>
        <w:t>fois</w:t>
      </w:r>
      <w:r w:rsidRPr="008158B9">
        <w:rPr>
          <w:spacing w:val="-4"/>
          <w:sz w:val="22"/>
          <w:szCs w:val="22"/>
        </w:rPr>
        <w:t xml:space="preserve"> </w:t>
      </w:r>
      <w:r w:rsidRPr="008158B9">
        <w:rPr>
          <w:sz w:val="22"/>
          <w:szCs w:val="22"/>
        </w:rPr>
        <w:t>par</w:t>
      </w:r>
      <w:r w:rsidRPr="008158B9">
        <w:rPr>
          <w:spacing w:val="-4"/>
          <w:sz w:val="22"/>
          <w:szCs w:val="22"/>
        </w:rPr>
        <w:t xml:space="preserve"> </w:t>
      </w:r>
      <w:r w:rsidRPr="008158B9">
        <w:rPr>
          <w:sz w:val="22"/>
          <w:szCs w:val="22"/>
        </w:rPr>
        <w:t>année.</w:t>
      </w:r>
      <w:r w:rsidRPr="008158B9">
        <w:rPr>
          <w:spacing w:val="-5"/>
          <w:sz w:val="22"/>
          <w:szCs w:val="22"/>
        </w:rPr>
        <w:t xml:space="preserve"> </w:t>
      </w:r>
      <w:r w:rsidRPr="008158B9">
        <w:rPr>
          <w:sz w:val="22"/>
          <w:szCs w:val="22"/>
        </w:rPr>
        <w:t>Un</w:t>
      </w:r>
      <w:r w:rsidRPr="008158B9">
        <w:rPr>
          <w:spacing w:val="-4"/>
          <w:sz w:val="22"/>
          <w:szCs w:val="22"/>
        </w:rPr>
        <w:t xml:space="preserve"> </w:t>
      </w:r>
      <w:r w:rsidRPr="008158B9">
        <w:rPr>
          <w:sz w:val="22"/>
          <w:szCs w:val="22"/>
        </w:rPr>
        <w:t>échec</w:t>
      </w:r>
      <w:r w:rsidRPr="008158B9">
        <w:rPr>
          <w:spacing w:val="-3"/>
          <w:sz w:val="22"/>
          <w:szCs w:val="22"/>
        </w:rPr>
        <w:t xml:space="preserve"> </w:t>
      </w:r>
      <w:r w:rsidRPr="008158B9">
        <w:rPr>
          <w:sz w:val="22"/>
          <w:szCs w:val="22"/>
        </w:rPr>
        <w:t>à</w:t>
      </w:r>
      <w:r w:rsidRPr="008158B9">
        <w:rPr>
          <w:spacing w:val="-4"/>
          <w:sz w:val="22"/>
          <w:szCs w:val="22"/>
        </w:rPr>
        <w:t xml:space="preserve"> </w:t>
      </w:r>
      <w:r w:rsidRPr="008158B9">
        <w:rPr>
          <w:sz w:val="22"/>
          <w:szCs w:val="22"/>
        </w:rPr>
        <w:t>un</w:t>
      </w:r>
      <w:r w:rsidRPr="008158B9">
        <w:rPr>
          <w:spacing w:val="-3"/>
          <w:sz w:val="22"/>
          <w:szCs w:val="22"/>
        </w:rPr>
        <w:t xml:space="preserve"> </w:t>
      </w:r>
      <w:r w:rsidRPr="008158B9">
        <w:rPr>
          <w:sz w:val="22"/>
          <w:szCs w:val="22"/>
        </w:rPr>
        <w:t>cours</w:t>
      </w:r>
      <w:r w:rsidRPr="008158B9">
        <w:rPr>
          <w:spacing w:val="-4"/>
          <w:sz w:val="22"/>
          <w:szCs w:val="22"/>
        </w:rPr>
        <w:t xml:space="preserve"> </w:t>
      </w:r>
      <w:r w:rsidRPr="008158B9">
        <w:rPr>
          <w:sz w:val="22"/>
          <w:szCs w:val="22"/>
        </w:rPr>
        <w:t>de</w:t>
      </w:r>
      <w:r w:rsidRPr="008158B9">
        <w:rPr>
          <w:spacing w:val="-3"/>
          <w:sz w:val="22"/>
          <w:szCs w:val="22"/>
        </w:rPr>
        <w:t xml:space="preserve"> </w:t>
      </w:r>
      <w:r w:rsidRPr="008158B9">
        <w:rPr>
          <w:sz w:val="22"/>
          <w:szCs w:val="22"/>
        </w:rPr>
        <w:t>la</w:t>
      </w:r>
      <w:r w:rsidRPr="008158B9">
        <w:rPr>
          <w:spacing w:val="-4"/>
          <w:sz w:val="22"/>
          <w:szCs w:val="22"/>
        </w:rPr>
        <w:t xml:space="preserve"> </w:t>
      </w:r>
      <w:r w:rsidRPr="008158B9">
        <w:rPr>
          <w:sz w:val="22"/>
          <w:szCs w:val="22"/>
        </w:rPr>
        <w:t>formation générale peut prolonger votre cheminement d’une session.</w:t>
      </w:r>
    </w:p>
    <w:p w14:paraId="76BBD8B2" w14:textId="77777777" w:rsidR="000F2241" w:rsidRPr="008158B9" w:rsidRDefault="00287175">
      <w:pPr>
        <w:pStyle w:val="Corpsdetexte"/>
        <w:spacing w:before="120"/>
        <w:ind w:left="884" w:right="520"/>
        <w:jc w:val="both"/>
        <w:rPr>
          <w:sz w:val="22"/>
          <w:szCs w:val="22"/>
        </w:rPr>
      </w:pPr>
      <w:r w:rsidRPr="008158B9">
        <w:rPr>
          <w:sz w:val="22"/>
          <w:szCs w:val="22"/>
        </w:rPr>
        <w:t>Les cours de la formation spécifique sont offerts une fois par année; c’est-à-dire que les cours des sessions 1,</w:t>
      </w:r>
      <w:r w:rsidRPr="008158B9">
        <w:rPr>
          <w:spacing w:val="-2"/>
          <w:sz w:val="22"/>
          <w:szCs w:val="22"/>
        </w:rPr>
        <w:t xml:space="preserve"> </w:t>
      </w:r>
      <w:r w:rsidRPr="008158B9">
        <w:rPr>
          <w:sz w:val="22"/>
          <w:szCs w:val="22"/>
        </w:rPr>
        <w:t>3</w:t>
      </w:r>
      <w:r w:rsidRPr="008158B9">
        <w:rPr>
          <w:spacing w:val="-4"/>
          <w:sz w:val="22"/>
          <w:szCs w:val="22"/>
        </w:rPr>
        <w:t xml:space="preserve"> </w:t>
      </w:r>
      <w:r w:rsidRPr="008158B9">
        <w:rPr>
          <w:sz w:val="22"/>
          <w:szCs w:val="22"/>
        </w:rPr>
        <w:t>et</w:t>
      </w:r>
      <w:r w:rsidRPr="008158B9">
        <w:rPr>
          <w:spacing w:val="-2"/>
          <w:sz w:val="22"/>
          <w:szCs w:val="22"/>
        </w:rPr>
        <w:t xml:space="preserve"> </w:t>
      </w:r>
      <w:r w:rsidRPr="008158B9">
        <w:rPr>
          <w:sz w:val="22"/>
          <w:szCs w:val="22"/>
        </w:rPr>
        <w:t>5</w:t>
      </w:r>
      <w:r w:rsidRPr="008158B9">
        <w:rPr>
          <w:spacing w:val="-4"/>
          <w:sz w:val="22"/>
          <w:szCs w:val="22"/>
        </w:rPr>
        <w:t xml:space="preserve"> </w:t>
      </w:r>
      <w:r w:rsidRPr="008158B9">
        <w:rPr>
          <w:sz w:val="22"/>
          <w:szCs w:val="22"/>
        </w:rPr>
        <w:t>sont</w:t>
      </w:r>
      <w:r w:rsidRPr="008158B9">
        <w:rPr>
          <w:spacing w:val="-5"/>
          <w:sz w:val="22"/>
          <w:szCs w:val="22"/>
        </w:rPr>
        <w:t xml:space="preserve"> </w:t>
      </w:r>
      <w:r w:rsidRPr="008158B9">
        <w:rPr>
          <w:sz w:val="22"/>
          <w:szCs w:val="22"/>
        </w:rPr>
        <w:t>offerts</w:t>
      </w:r>
      <w:r w:rsidRPr="008158B9">
        <w:rPr>
          <w:spacing w:val="-2"/>
          <w:sz w:val="22"/>
          <w:szCs w:val="22"/>
        </w:rPr>
        <w:t xml:space="preserve"> </w:t>
      </w:r>
      <w:r w:rsidRPr="008158B9">
        <w:rPr>
          <w:sz w:val="22"/>
          <w:szCs w:val="22"/>
        </w:rPr>
        <w:t>à</w:t>
      </w:r>
      <w:r w:rsidRPr="008158B9">
        <w:rPr>
          <w:spacing w:val="-4"/>
          <w:sz w:val="22"/>
          <w:szCs w:val="22"/>
        </w:rPr>
        <w:t xml:space="preserve"> </w:t>
      </w:r>
      <w:r w:rsidRPr="008158B9">
        <w:rPr>
          <w:sz w:val="22"/>
          <w:szCs w:val="22"/>
        </w:rPr>
        <w:t>l’automne</w:t>
      </w:r>
      <w:r w:rsidRPr="008158B9">
        <w:rPr>
          <w:spacing w:val="-4"/>
          <w:sz w:val="22"/>
          <w:szCs w:val="22"/>
        </w:rPr>
        <w:t xml:space="preserve"> </w:t>
      </w:r>
      <w:r w:rsidRPr="008158B9">
        <w:rPr>
          <w:sz w:val="22"/>
          <w:szCs w:val="22"/>
        </w:rPr>
        <w:t>et</w:t>
      </w:r>
      <w:r w:rsidRPr="008158B9">
        <w:rPr>
          <w:spacing w:val="-5"/>
          <w:sz w:val="22"/>
          <w:szCs w:val="22"/>
        </w:rPr>
        <w:t xml:space="preserve"> </w:t>
      </w:r>
      <w:r w:rsidRPr="008158B9">
        <w:rPr>
          <w:sz w:val="22"/>
          <w:szCs w:val="22"/>
        </w:rPr>
        <w:t>ceux</w:t>
      </w:r>
      <w:r w:rsidRPr="008158B9">
        <w:rPr>
          <w:spacing w:val="-3"/>
          <w:sz w:val="22"/>
          <w:szCs w:val="22"/>
        </w:rPr>
        <w:t xml:space="preserve"> </w:t>
      </w:r>
      <w:r w:rsidRPr="008158B9">
        <w:rPr>
          <w:sz w:val="22"/>
          <w:szCs w:val="22"/>
        </w:rPr>
        <w:t>des</w:t>
      </w:r>
      <w:r w:rsidRPr="008158B9">
        <w:rPr>
          <w:spacing w:val="-3"/>
          <w:sz w:val="22"/>
          <w:szCs w:val="22"/>
        </w:rPr>
        <w:t xml:space="preserve"> </w:t>
      </w:r>
      <w:r w:rsidRPr="008158B9">
        <w:rPr>
          <w:sz w:val="22"/>
          <w:szCs w:val="22"/>
        </w:rPr>
        <w:t>sessions</w:t>
      </w:r>
      <w:r w:rsidRPr="008158B9">
        <w:rPr>
          <w:spacing w:val="-4"/>
          <w:sz w:val="22"/>
          <w:szCs w:val="22"/>
        </w:rPr>
        <w:t xml:space="preserve"> </w:t>
      </w:r>
      <w:r w:rsidRPr="008158B9">
        <w:rPr>
          <w:sz w:val="22"/>
          <w:szCs w:val="22"/>
        </w:rPr>
        <w:t>2, 4</w:t>
      </w:r>
      <w:r w:rsidRPr="008158B9">
        <w:rPr>
          <w:spacing w:val="-1"/>
          <w:sz w:val="22"/>
          <w:szCs w:val="22"/>
        </w:rPr>
        <w:t xml:space="preserve"> </w:t>
      </w:r>
      <w:r w:rsidRPr="008158B9">
        <w:rPr>
          <w:sz w:val="22"/>
          <w:szCs w:val="22"/>
        </w:rPr>
        <w:t>et</w:t>
      </w:r>
      <w:r w:rsidRPr="008158B9">
        <w:rPr>
          <w:spacing w:val="-2"/>
          <w:sz w:val="22"/>
          <w:szCs w:val="22"/>
        </w:rPr>
        <w:t xml:space="preserve"> </w:t>
      </w:r>
      <w:r w:rsidRPr="008158B9">
        <w:rPr>
          <w:sz w:val="22"/>
          <w:szCs w:val="22"/>
        </w:rPr>
        <w:t>6</w:t>
      </w:r>
      <w:r w:rsidRPr="008158B9">
        <w:rPr>
          <w:spacing w:val="-4"/>
          <w:sz w:val="22"/>
          <w:szCs w:val="22"/>
        </w:rPr>
        <w:t xml:space="preserve"> </w:t>
      </w:r>
      <w:r w:rsidRPr="008158B9">
        <w:rPr>
          <w:sz w:val="22"/>
          <w:szCs w:val="22"/>
        </w:rPr>
        <w:t>à</w:t>
      </w:r>
      <w:r w:rsidRPr="008158B9">
        <w:rPr>
          <w:spacing w:val="-4"/>
          <w:sz w:val="22"/>
          <w:szCs w:val="22"/>
        </w:rPr>
        <w:t xml:space="preserve"> </w:t>
      </w:r>
      <w:r w:rsidRPr="008158B9">
        <w:rPr>
          <w:sz w:val="22"/>
          <w:szCs w:val="22"/>
        </w:rPr>
        <w:t>l’hiver</w:t>
      </w:r>
      <w:r w:rsidRPr="008158B9">
        <w:rPr>
          <w:spacing w:val="-4"/>
          <w:sz w:val="22"/>
          <w:szCs w:val="22"/>
        </w:rPr>
        <w:t xml:space="preserve"> </w:t>
      </w:r>
      <w:r w:rsidRPr="008158B9">
        <w:rPr>
          <w:sz w:val="22"/>
          <w:szCs w:val="22"/>
        </w:rPr>
        <w:t>seulement.</w:t>
      </w:r>
      <w:r w:rsidRPr="008158B9">
        <w:rPr>
          <w:spacing w:val="-5"/>
          <w:sz w:val="22"/>
          <w:szCs w:val="22"/>
        </w:rPr>
        <w:t xml:space="preserve"> </w:t>
      </w:r>
      <w:r w:rsidRPr="008158B9">
        <w:rPr>
          <w:sz w:val="22"/>
          <w:szCs w:val="22"/>
        </w:rPr>
        <w:t>Un</w:t>
      </w:r>
      <w:r w:rsidRPr="008158B9">
        <w:rPr>
          <w:spacing w:val="-4"/>
          <w:sz w:val="22"/>
          <w:szCs w:val="22"/>
        </w:rPr>
        <w:t xml:space="preserve"> </w:t>
      </w:r>
      <w:r w:rsidRPr="008158B9">
        <w:rPr>
          <w:sz w:val="22"/>
          <w:szCs w:val="22"/>
        </w:rPr>
        <w:t>échec</w:t>
      </w:r>
      <w:r w:rsidRPr="008158B9">
        <w:rPr>
          <w:spacing w:val="-4"/>
          <w:sz w:val="22"/>
          <w:szCs w:val="22"/>
        </w:rPr>
        <w:t xml:space="preserve"> </w:t>
      </w:r>
      <w:r w:rsidRPr="008158B9">
        <w:rPr>
          <w:sz w:val="22"/>
          <w:szCs w:val="22"/>
        </w:rPr>
        <w:t>à</w:t>
      </w:r>
      <w:r w:rsidRPr="008158B9">
        <w:rPr>
          <w:spacing w:val="-4"/>
          <w:sz w:val="22"/>
          <w:szCs w:val="22"/>
        </w:rPr>
        <w:t xml:space="preserve"> </w:t>
      </w:r>
      <w:r w:rsidRPr="008158B9">
        <w:rPr>
          <w:sz w:val="22"/>
          <w:szCs w:val="22"/>
        </w:rPr>
        <w:t>un</w:t>
      </w:r>
      <w:r w:rsidRPr="008158B9">
        <w:rPr>
          <w:spacing w:val="-3"/>
          <w:sz w:val="22"/>
          <w:szCs w:val="22"/>
        </w:rPr>
        <w:t xml:space="preserve"> </w:t>
      </w:r>
      <w:r w:rsidRPr="008158B9">
        <w:rPr>
          <w:sz w:val="22"/>
          <w:szCs w:val="22"/>
        </w:rPr>
        <w:t>cours</w:t>
      </w:r>
      <w:r w:rsidRPr="008158B9">
        <w:rPr>
          <w:spacing w:val="-4"/>
          <w:sz w:val="22"/>
          <w:szCs w:val="22"/>
        </w:rPr>
        <w:t xml:space="preserve"> </w:t>
      </w:r>
      <w:r w:rsidRPr="008158B9">
        <w:rPr>
          <w:sz w:val="22"/>
          <w:szCs w:val="22"/>
        </w:rPr>
        <w:t>de</w:t>
      </w:r>
      <w:r w:rsidRPr="008158B9">
        <w:rPr>
          <w:spacing w:val="-3"/>
          <w:sz w:val="22"/>
          <w:szCs w:val="22"/>
        </w:rPr>
        <w:t xml:space="preserve"> </w:t>
      </w:r>
      <w:r w:rsidRPr="008158B9">
        <w:rPr>
          <w:sz w:val="22"/>
          <w:szCs w:val="22"/>
        </w:rPr>
        <w:t>la formation spécifique peut prolonger votre cheminement d’une année.</w:t>
      </w:r>
    </w:p>
    <w:p w14:paraId="1F751A87" w14:textId="77777777" w:rsidR="000F2241" w:rsidRPr="008158B9" w:rsidRDefault="00287175" w:rsidP="00E845C2">
      <w:pPr>
        <w:pStyle w:val="Titre1"/>
        <w:numPr>
          <w:ilvl w:val="0"/>
          <w:numId w:val="10"/>
        </w:numPr>
        <w:tabs>
          <w:tab w:val="left" w:pos="884"/>
        </w:tabs>
        <w:spacing w:before="199"/>
        <w:jc w:val="both"/>
        <w:rPr>
          <w:sz w:val="22"/>
          <w:szCs w:val="22"/>
        </w:rPr>
      </w:pPr>
      <w:r w:rsidRPr="008158B9">
        <w:rPr>
          <w:spacing w:val="-2"/>
          <w:sz w:val="22"/>
          <w:szCs w:val="22"/>
        </w:rPr>
        <w:t>Cheminement</w:t>
      </w:r>
    </w:p>
    <w:p w14:paraId="7A17B008" w14:textId="77777777" w:rsidR="00E845C2" w:rsidRPr="008158B9" w:rsidRDefault="00E845C2" w:rsidP="00E845C2">
      <w:pPr>
        <w:pStyle w:val="Paragraphedeliste"/>
        <w:spacing w:before="120"/>
        <w:ind w:left="884" w:right="503" w:firstLine="0"/>
        <w:jc w:val="both"/>
      </w:pPr>
      <w:r w:rsidRPr="008158B9">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del w:id="2" w:author="Chaput Julie" w:date="2023-10-27T09:51:00Z">
        <w:r w:rsidRPr="008158B9" w:rsidDel="000E0AA2">
          <w:delText>,</w:delText>
        </w:r>
      </w:del>
      <w:r w:rsidRPr="008158B9">
        <w:t xml:space="preserve"> afin que vous rattrapiez votre retard dans votre formation générale.</w:t>
      </w:r>
    </w:p>
    <w:p w14:paraId="79C91CD0" w14:textId="77777777" w:rsidR="00E845C2" w:rsidRPr="008158B9" w:rsidRDefault="00E845C2" w:rsidP="00E845C2">
      <w:pPr>
        <w:pStyle w:val="Paragraphedeliste"/>
        <w:spacing w:before="120"/>
        <w:ind w:left="884" w:right="503" w:firstLine="0"/>
        <w:jc w:val="both"/>
      </w:pPr>
      <w:r w:rsidRPr="008158B9">
        <w:t>Les personnes étudiantes ayant un cheminement irrégulier, c’est</w:t>
      </w:r>
      <w:r w:rsidRPr="008158B9">
        <w:noBreakHyphen/>
        <w:t>à</w:t>
      </w:r>
      <w:r w:rsidRPr="008158B9">
        <w:noBreakHyphen/>
        <w:t>dire celles qui ne respectent pas le cheminement de leur grille, ne sont pas assurées que leur horaire sera conforme à leur choix de cours initial.</w:t>
      </w:r>
    </w:p>
    <w:p w14:paraId="6A6191D8" w14:textId="66B7E8DA" w:rsidR="000F2241" w:rsidRPr="008158B9" w:rsidRDefault="00E845C2">
      <w:pPr>
        <w:pStyle w:val="Titre1"/>
        <w:numPr>
          <w:ilvl w:val="0"/>
          <w:numId w:val="10"/>
        </w:numPr>
        <w:tabs>
          <w:tab w:val="left" w:pos="882"/>
        </w:tabs>
        <w:spacing w:before="202"/>
        <w:ind w:left="881" w:hanging="358"/>
        <w:jc w:val="both"/>
        <w:rPr>
          <w:sz w:val="22"/>
          <w:szCs w:val="22"/>
        </w:rPr>
      </w:pPr>
      <w:r w:rsidRPr="008158B9">
        <w:rPr>
          <w:sz w:val="22"/>
          <w:szCs w:val="22"/>
        </w:rPr>
        <w:t>Répartition des cours</w:t>
      </w:r>
    </w:p>
    <w:p w14:paraId="413381BE" w14:textId="77777777" w:rsidR="00E845C2" w:rsidRPr="008158B9" w:rsidRDefault="00E845C2" w:rsidP="00654DAC">
      <w:pPr>
        <w:pStyle w:val="Paragraphedeliste"/>
        <w:spacing w:before="120"/>
        <w:ind w:left="884" w:right="554" w:firstLine="0"/>
        <w:jc w:val="both"/>
      </w:pPr>
      <w:r w:rsidRPr="008158B9">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7046E4CE" w14:textId="77777777" w:rsidR="000F2241" w:rsidRPr="008158B9" w:rsidRDefault="000F2241">
      <w:pPr>
        <w:pStyle w:val="Corpsdetexte"/>
        <w:spacing w:before="6"/>
        <w:rPr>
          <w:sz w:val="22"/>
          <w:szCs w:val="22"/>
        </w:rPr>
      </w:pPr>
    </w:p>
    <w:p w14:paraId="6AC4AF84" w14:textId="77777777" w:rsidR="000F2241" w:rsidRPr="008158B9" w:rsidRDefault="00287175">
      <w:pPr>
        <w:pStyle w:val="Titre1"/>
        <w:numPr>
          <w:ilvl w:val="0"/>
          <w:numId w:val="10"/>
        </w:numPr>
        <w:tabs>
          <w:tab w:val="left" w:pos="884"/>
        </w:tabs>
        <w:rPr>
          <w:sz w:val="22"/>
          <w:szCs w:val="22"/>
        </w:rPr>
      </w:pPr>
      <w:r w:rsidRPr="008158B9">
        <w:rPr>
          <w:sz w:val="22"/>
          <w:szCs w:val="22"/>
        </w:rPr>
        <w:t>Site</w:t>
      </w:r>
      <w:r w:rsidRPr="008158B9">
        <w:rPr>
          <w:spacing w:val="-4"/>
          <w:sz w:val="22"/>
          <w:szCs w:val="22"/>
        </w:rPr>
        <w:t xml:space="preserve"> </w:t>
      </w:r>
      <w:r w:rsidRPr="008158B9">
        <w:rPr>
          <w:sz w:val="22"/>
          <w:szCs w:val="22"/>
        </w:rPr>
        <w:t>Ma</w:t>
      </w:r>
      <w:r w:rsidRPr="008158B9">
        <w:rPr>
          <w:spacing w:val="-4"/>
          <w:sz w:val="22"/>
          <w:szCs w:val="22"/>
        </w:rPr>
        <w:t xml:space="preserve"> </w:t>
      </w:r>
      <w:r w:rsidRPr="008158B9">
        <w:rPr>
          <w:sz w:val="22"/>
          <w:szCs w:val="22"/>
        </w:rPr>
        <w:t>réussite</w:t>
      </w:r>
      <w:r w:rsidRPr="008158B9">
        <w:rPr>
          <w:spacing w:val="-4"/>
          <w:sz w:val="22"/>
          <w:szCs w:val="22"/>
        </w:rPr>
        <w:t xml:space="preserve"> </w:t>
      </w:r>
      <w:r w:rsidRPr="008158B9">
        <w:rPr>
          <w:sz w:val="22"/>
          <w:szCs w:val="22"/>
        </w:rPr>
        <w:t>à</w:t>
      </w:r>
      <w:r w:rsidRPr="008158B9">
        <w:rPr>
          <w:spacing w:val="-4"/>
          <w:sz w:val="22"/>
          <w:szCs w:val="22"/>
        </w:rPr>
        <w:t xml:space="preserve"> </w:t>
      </w:r>
      <w:r w:rsidRPr="008158B9">
        <w:rPr>
          <w:sz w:val="22"/>
          <w:szCs w:val="22"/>
        </w:rPr>
        <w:t>l’ENA</w:t>
      </w:r>
      <w:r w:rsidRPr="008158B9">
        <w:rPr>
          <w:spacing w:val="-5"/>
          <w:sz w:val="22"/>
          <w:szCs w:val="22"/>
        </w:rPr>
        <w:t xml:space="preserve"> </w:t>
      </w:r>
      <w:r w:rsidRPr="008158B9">
        <w:rPr>
          <w:sz w:val="22"/>
          <w:szCs w:val="22"/>
        </w:rPr>
        <w:t>–</w:t>
      </w:r>
      <w:r w:rsidRPr="008158B9">
        <w:rPr>
          <w:spacing w:val="-4"/>
          <w:sz w:val="22"/>
          <w:szCs w:val="22"/>
        </w:rPr>
        <w:t xml:space="preserve"> </w:t>
      </w:r>
      <w:r w:rsidRPr="008158B9">
        <w:rPr>
          <w:sz w:val="22"/>
          <w:szCs w:val="22"/>
        </w:rPr>
        <w:t>page</w:t>
      </w:r>
      <w:r w:rsidRPr="008158B9">
        <w:rPr>
          <w:spacing w:val="-4"/>
          <w:sz w:val="22"/>
          <w:szCs w:val="22"/>
        </w:rPr>
        <w:t xml:space="preserve"> </w:t>
      </w:r>
      <w:r w:rsidRPr="008158B9">
        <w:rPr>
          <w:sz w:val="22"/>
          <w:szCs w:val="22"/>
        </w:rPr>
        <w:t>Mon</w:t>
      </w:r>
      <w:r w:rsidRPr="008158B9">
        <w:rPr>
          <w:spacing w:val="-3"/>
          <w:sz w:val="22"/>
          <w:szCs w:val="22"/>
        </w:rPr>
        <w:t xml:space="preserve"> </w:t>
      </w:r>
      <w:r w:rsidRPr="008158B9">
        <w:rPr>
          <w:spacing w:val="-2"/>
          <w:sz w:val="22"/>
          <w:szCs w:val="22"/>
        </w:rPr>
        <w:t>parcours</w:t>
      </w:r>
    </w:p>
    <w:p w14:paraId="168E3E63" w14:textId="388854C0" w:rsidR="000F2241" w:rsidRPr="008158B9" w:rsidRDefault="00287175" w:rsidP="00771912">
      <w:pPr>
        <w:pStyle w:val="Corpsdetexte"/>
        <w:spacing w:before="121"/>
        <w:ind w:left="884" w:right="417"/>
        <w:jc w:val="both"/>
        <w:rPr>
          <w:sz w:val="22"/>
          <w:szCs w:val="22"/>
        </w:rPr>
      </w:pPr>
      <w:r w:rsidRPr="008158B9">
        <w:rPr>
          <w:sz w:val="22"/>
          <w:szCs w:val="22"/>
        </w:rPr>
        <w:t>Ce site est</w:t>
      </w:r>
      <w:r w:rsidRPr="008158B9">
        <w:rPr>
          <w:spacing w:val="-1"/>
          <w:sz w:val="22"/>
          <w:szCs w:val="22"/>
        </w:rPr>
        <w:t xml:space="preserve"> </w:t>
      </w:r>
      <w:r w:rsidRPr="008158B9">
        <w:rPr>
          <w:sz w:val="22"/>
          <w:szCs w:val="22"/>
        </w:rPr>
        <w:t>un outil de diffusion très important</w:t>
      </w:r>
      <w:r w:rsidRPr="008158B9">
        <w:rPr>
          <w:spacing w:val="-1"/>
          <w:sz w:val="22"/>
          <w:szCs w:val="22"/>
        </w:rPr>
        <w:t xml:space="preserve"> </w:t>
      </w:r>
      <w:r w:rsidRPr="008158B9">
        <w:rPr>
          <w:sz w:val="22"/>
          <w:szCs w:val="22"/>
        </w:rPr>
        <w:t>durant</w:t>
      </w:r>
      <w:r w:rsidRPr="008158B9">
        <w:rPr>
          <w:spacing w:val="-1"/>
          <w:sz w:val="22"/>
          <w:szCs w:val="22"/>
        </w:rPr>
        <w:t xml:space="preserve"> </w:t>
      </w:r>
      <w:r w:rsidRPr="008158B9">
        <w:rPr>
          <w:sz w:val="22"/>
          <w:szCs w:val="22"/>
        </w:rPr>
        <w:t>votre parcours collégial.</w:t>
      </w:r>
      <w:r w:rsidR="00771912">
        <w:rPr>
          <w:spacing w:val="40"/>
          <w:sz w:val="22"/>
          <w:szCs w:val="22"/>
        </w:rPr>
        <w:t xml:space="preserve"> </w:t>
      </w:r>
      <w:r w:rsidRPr="008158B9">
        <w:rPr>
          <w:sz w:val="22"/>
          <w:szCs w:val="22"/>
        </w:rPr>
        <w:t>Il contient</w:t>
      </w:r>
      <w:r w:rsidRPr="008158B9">
        <w:rPr>
          <w:spacing w:val="-1"/>
          <w:sz w:val="22"/>
          <w:szCs w:val="22"/>
        </w:rPr>
        <w:t xml:space="preserve"> </w:t>
      </w:r>
      <w:r w:rsidRPr="008158B9">
        <w:rPr>
          <w:sz w:val="22"/>
          <w:szCs w:val="22"/>
        </w:rPr>
        <w:t>des informations sur plusieurs sujets d’intérêt pour votre parcours au collégial.</w:t>
      </w:r>
    </w:p>
    <w:p w14:paraId="69FC10F0" w14:textId="77777777" w:rsidR="000F2241" w:rsidRPr="008158B9" w:rsidRDefault="00287175" w:rsidP="00FC26A0">
      <w:pPr>
        <w:pStyle w:val="Corpsdetexte"/>
        <w:spacing w:before="119"/>
        <w:ind w:left="884" w:right="417"/>
        <w:jc w:val="both"/>
        <w:rPr>
          <w:sz w:val="22"/>
          <w:szCs w:val="22"/>
        </w:rPr>
      </w:pPr>
      <w:r w:rsidRPr="008158B9">
        <w:rPr>
          <w:sz w:val="22"/>
          <w:szCs w:val="22"/>
        </w:rPr>
        <w:t>Plus</w:t>
      </w:r>
      <w:r w:rsidRPr="008158B9">
        <w:rPr>
          <w:spacing w:val="-16"/>
          <w:sz w:val="22"/>
          <w:szCs w:val="22"/>
        </w:rPr>
        <w:t xml:space="preserve"> </w:t>
      </w:r>
      <w:r w:rsidRPr="008158B9">
        <w:rPr>
          <w:sz w:val="22"/>
          <w:szCs w:val="22"/>
        </w:rPr>
        <w:t>particulièrement,</w:t>
      </w:r>
      <w:r w:rsidRPr="008158B9">
        <w:rPr>
          <w:spacing w:val="-17"/>
          <w:sz w:val="22"/>
          <w:szCs w:val="22"/>
        </w:rPr>
        <w:t xml:space="preserve"> </w:t>
      </w:r>
      <w:r w:rsidRPr="008158B9">
        <w:rPr>
          <w:sz w:val="22"/>
          <w:szCs w:val="22"/>
        </w:rPr>
        <w:t>la</w:t>
      </w:r>
      <w:r w:rsidRPr="008158B9">
        <w:rPr>
          <w:spacing w:val="-16"/>
          <w:sz w:val="22"/>
          <w:szCs w:val="22"/>
        </w:rPr>
        <w:t xml:space="preserve"> </w:t>
      </w:r>
      <w:r w:rsidRPr="008158B9">
        <w:rPr>
          <w:sz w:val="22"/>
          <w:szCs w:val="22"/>
        </w:rPr>
        <w:t>page</w:t>
      </w:r>
      <w:r w:rsidRPr="008158B9">
        <w:rPr>
          <w:spacing w:val="-15"/>
          <w:sz w:val="22"/>
          <w:szCs w:val="22"/>
        </w:rPr>
        <w:t xml:space="preserve"> </w:t>
      </w:r>
      <w:r w:rsidRPr="008158B9">
        <w:rPr>
          <w:b/>
          <w:i/>
          <w:sz w:val="22"/>
          <w:szCs w:val="22"/>
        </w:rPr>
        <w:t>Mon</w:t>
      </w:r>
      <w:r w:rsidRPr="008158B9">
        <w:rPr>
          <w:b/>
          <w:i/>
          <w:spacing w:val="-15"/>
          <w:sz w:val="22"/>
          <w:szCs w:val="22"/>
        </w:rPr>
        <w:t xml:space="preserve"> </w:t>
      </w:r>
      <w:r w:rsidRPr="008158B9">
        <w:rPr>
          <w:b/>
          <w:i/>
          <w:sz w:val="22"/>
          <w:szCs w:val="22"/>
        </w:rPr>
        <w:t>Parcours</w:t>
      </w:r>
      <w:r w:rsidRPr="008158B9">
        <w:rPr>
          <w:b/>
          <w:i/>
          <w:spacing w:val="-15"/>
          <w:sz w:val="22"/>
          <w:szCs w:val="22"/>
        </w:rPr>
        <w:t xml:space="preserve"> </w:t>
      </w:r>
      <w:r w:rsidRPr="008158B9">
        <w:rPr>
          <w:sz w:val="22"/>
          <w:szCs w:val="22"/>
        </w:rPr>
        <w:t>contient</w:t>
      </w:r>
      <w:r w:rsidRPr="008158B9">
        <w:rPr>
          <w:spacing w:val="-16"/>
          <w:sz w:val="22"/>
          <w:szCs w:val="22"/>
        </w:rPr>
        <w:t xml:space="preserve"> </w:t>
      </w:r>
      <w:r w:rsidRPr="008158B9">
        <w:rPr>
          <w:sz w:val="22"/>
          <w:szCs w:val="22"/>
        </w:rPr>
        <w:t>les</w:t>
      </w:r>
      <w:r w:rsidRPr="008158B9">
        <w:rPr>
          <w:spacing w:val="-16"/>
          <w:sz w:val="22"/>
          <w:szCs w:val="22"/>
        </w:rPr>
        <w:t xml:space="preserve"> </w:t>
      </w:r>
      <w:r w:rsidRPr="008158B9">
        <w:rPr>
          <w:sz w:val="22"/>
          <w:szCs w:val="22"/>
        </w:rPr>
        <w:t>informations</w:t>
      </w:r>
      <w:r w:rsidRPr="008158B9">
        <w:rPr>
          <w:spacing w:val="-16"/>
          <w:sz w:val="22"/>
          <w:szCs w:val="22"/>
        </w:rPr>
        <w:t xml:space="preserve"> </w:t>
      </w:r>
      <w:r w:rsidRPr="008158B9">
        <w:rPr>
          <w:sz w:val="22"/>
          <w:szCs w:val="22"/>
        </w:rPr>
        <w:t>en</w:t>
      </w:r>
      <w:r w:rsidRPr="008158B9">
        <w:rPr>
          <w:spacing w:val="-15"/>
          <w:sz w:val="22"/>
          <w:szCs w:val="22"/>
        </w:rPr>
        <w:t xml:space="preserve"> </w:t>
      </w:r>
      <w:r w:rsidRPr="008158B9">
        <w:rPr>
          <w:sz w:val="22"/>
          <w:szCs w:val="22"/>
        </w:rPr>
        <w:t>lien</w:t>
      </w:r>
      <w:r w:rsidRPr="008158B9">
        <w:rPr>
          <w:spacing w:val="-16"/>
          <w:sz w:val="22"/>
          <w:szCs w:val="22"/>
        </w:rPr>
        <w:t xml:space="preserve"> </w:t>
      </w:r>
      <w:r w:rsidRPr="008158B9">
        <w:rPr>
          <w:sz w:val="22"/>
          <w:szCs w:val="22"/>
        </w:rPr>
        <w:t>avec</w:t>
      </w:r>
      <w:r w:rsidRPr="008158B9">
        <w:rPr>
          <w:spacing w:val="-15"/>
          <w:sz w:val="22"/>
          <w:szCs w:val="22"/>
        </w:rPr>
        <w:t xml:space="preserve"> </w:t>
      </w:r>
      <w:r w:rsidRPr="008158B9">
        <w:rPr>
          <w:sz w:val="22"/>
          <w:szCs w:val="22"/>
        </w:rPr>
        <w:t>votre</w:t>
      </w:r>
      <w:r w:rsidRPr="008158B9">
        <w:rPr>
          <w:spacing w:val="-16"/>
          <w:sz w:val="22"/>
          <w:szCs w:val="22"/>
        </w:rPr>
        <w:t xml:space="preserve"> </w:t>
      </w:r>
      <w:r w:rsidRPr="008158B9">
        <w:rPr>
          <w:sz w:val="22"/>
          <w:szCs w:val="22"/>
        </w:rPr>
        <w:t>cheminement</w:t>
      </w:r>
      <w:r w:rsidRPr="008158B9">
        <w:rPr>
          <w:spacing w:val="-16"/>
          <w:sz w:val="22"/>
          <w:szCs w:val="22"/>
        </w:rPr>
        <w:t xml:space="preserve"> </w:t>
      </w:r>
      <w:r w:rsidRPr="008158B9">
        <w:rPr>
          <w:sz w:val="22"/>
          <w:szCs w:val="22"/>
        </w:rPr>
        <w:t>scolaire au Cégep.</w:t>
      </w:r>
    </w:p>
    <w:p w14:paraId="0622B124" w14:textId="77777777" w:rsidR="000F2241" w:rsidRPr="008158B9" w:rsidRDefault="00287175" w:rsidP="00FC26A0">
      <w:pPr>
        <w:pStyle w:val="Corpsdetexte"/>
        <w:spacing w:before="120"/>
        <w:ind w:left="884" w:right="417"/>
        <w:jc w:val="both"/>
        <w:rPr>
          <w:sz w:val="22"/>
          <w:szCs w:val="22"/>
        </w:rPr>
      </w:pPr>
      <w:r w:rsidRPr="008158B9">
        <w:rPr>
          <w:sz w:val="22"/>
          <w:szCs w:val="22"/>
        </w:rPr>
        <w:t>Les</w:t>
      </w:r>
      <w:r w:rsidRPr="008158B9">
        <w:rPr>
          <w:spacing w:val="27"/>
          <w:sz w:val="22"/>
          <w:szCs w:val="22"/>
        </w:rPr>
        <w:t xml:space="preserve"> </w:t>
      </w:r>
      <w:r w:rsidRPr="008158B9">
        <w:rPr>
          <w:sz w:val="22"/>
          <w:szCs w:val="22"/>
        </w:rPr>
        <w:t>informations</w:t>
      </w:r>
      <w:r w:rsidRPr="008158B9">
        <w:rPr>
          <w:spacing w:val="26"/>
          <w:sz w:val="22"/>
          <w:szCs w:val="22"/>
        </w:rPr>
        <w:t xml:space="preserve"> </w:t>
      </w:r>
      <w:r w:rsidRPr="008158B9">
        <w:rPr>
          <w:sz w:val="22"/>
          <w:szCs w:val="22"/>
        </w:rPr>
        <w:t>vous</w:t>
      </w:r>
      <w:r w:rsidRPr="008158B9">
        <w:rPr>
          <w:spacing w:val="26"/>
          <w:sz w:val="22"/>
          <w:szCs w:val="22"/>
        </w:rPr>
        <w:t xml:space="preserve"> </w:t>
      </w:r>
      <w:r w:rsidRPr="008158B9">
        <w:rPr>
          <w:sz w:val="22"/>
          <w:szCs w:val="22"/>
        </w:rPr>
        <w:t>sont</w:t>
      </w:r>
      <w:r w:rsidRPr="008158B9">
        <w:rPr>
          <w:spacing w:val="25"/>
          <w:sz w:val="22"/>
          <w:szCs w:val="22"/>
        </w:rPr>
        <w:t xml:space="preserve"> </w:t>
      </w:r>
      <w:r w:rsidRPr="008158B9">
        <w:rPr>
          <w:sz w:val="22"/>
          <w:szCs w:val="22"/>
        </w:rPr>
        <w:t>présentées</w:t>
      </w:r>
      <w:r w:rsidRPr="008158B9">
        <w:rPr>
          <w:spacing w:val="26"/>
          <w:sz w:val="22"/>
          <w:szCs w:val="22"/>
        </w:rPr>
        <w:t xml:space="preserve"> </w:t>
      </w:r>
      <w:r w:rsidRPr="008158B9">
        <w:rPr>
          <w:sz w:val="22"/>
          <w:szCs w:val="22"/>
        </w:rPr>
        <w:t>sous</w:t>
      </w:r>
      <w:r w:rsidRPr="008158B9">
        <w:rPr>
          <w:spacing w:val="27"/>
          <w:sz w:val="22"/>
          <w:szCs w:val="22"/>
        </w:rPr>
        <w:t xml:space="preserve"> </w:t>
      </w:r>
      <w:r w:rsidRPr="008158B9">
        <w:rPr>
          <w:sz w:val="22"/>
          <w:szCs w:val="22"/>
        </w:rPr>
        <w:t>forme</w:t>
      </w:r>
      <w:r w:rsidRPr="008158B9">
        <w:rPr>
          <w:spacing w:val="26"/>
          <w:sz w:val="22"/>
          <w:szCs w:val="22"/>
        </w:rPr>
        <w:t xml:space="preserve"> </w:t>
      </w:r>
      <w:r w:rsidRPr="008158B9">
        <w:rPr>
          <w:sz w:val="22"/>
          <w:szCs w:val="22"/>
        </w:rPr>
        <w:t>de</w:t>
      </w:r>
      <w:r w:rsidRPr="008158B9">
        <w:rPr>
          <w:spacing w:val="27"/>
          <w:sz w:val="22"/>
          <w:szCs w:val="22"/>
        </w:rPr>
        <w:t xml:space="preserve"> </w:t>
      </w:r>
      <w:r w:rsidRPr="008158B9">
        <w:rPr>
          <w:sz w:val="22"/>
          <w:szCs w:val="22"/>
        </w:rPr>
        <w:t>rubriques</w:t>
      </w:r>
      <w:r w:rsidRPr="008158B9">
        <w:rPr>
          <w:spacing w:val="27"/>
          <w:sz w:val="22"/>
          <w:szCs w:val="22"/>
        </w:rPr>
        <w:t xml:space="preserve"> </w:t>
      </w:r>
      <w:r w:rsidRPr="008158B9">
        <w:rPr>
          <w:sz w:val="22"/>
          <w:szCs w:val="22"/>
        </w:rPr>
        <w:t>avec</w:t>
      </w:r>
      <w:r w:rsidRPr="008158B9">
        <w:rPr>
          <w:spacing w:val="27"/>
          <w:sz w:val="22"/>
          <w:szCs w:val="22"/>
        </w:rPr>
        <w:t xml:space="preserve"> </w:t>
      </w:r>
      <w:r w:rsidRPr="008158B9">
        <w:rPr>
          <w:sz w:val="22"/>
          <w:szCs w:val="22"/>
        </w:rPr>
        <w:t>les</w:t>
      </w:r>
      <w:r w:rsidRPr="008158B9">
        <w:rPr>
          <w:spacing w:val="24"/>
          <w:sz w:val="22"/>
          <w:szCs w:val="22"/>
        </w:rPr>
        <w:t xml:space="preserve"> </w:t>
      </w:r>
      <w:r w:rsidRPr="008158B9">
        <w:rPr>
          <w:sz w:val="22"/>
          <w:szCs w:val="22"/>
        </w:rPr>
        <w:t>dates</w:t>
      </w:r>
      <w:r w:rsidRPr="008158B9">
        <w:rPr>
          <w:spacing w:val="26"/>
          <w:sz w:val="22"/>
          <w:szCs w:val="22"/>
        </w:rPr>
        <w:t xml:space="preserve"> </w:t>
      </w:r>
      <w:r w:rsidRPr="008158B9">
        <w:rPr>
          <w:sz w:val="22"/>
          <w:szCs w:val="22"/>
        </w:rPr>
        <w:t>limites</w:t>
      </w:r>
      <w:r w:rsidRPr="008158B9">
        <w:rPr>
          <w:spacing w:val="26"/>
          <w:sz w:val="22"/>
          <w:szCs w:val="22"/>
        </w:rPr>
        <w:t xml:space="preserve"> </w:t>
      </w:r>
      <w:r w:rsidRPr="008158B9">
        <w:rPr>
          <w:sz w:val="22"/>
          <w:szCs w:val="22"/>
        </w:rPr>
        <w:t>à</w:t>
      </w:r>
      <w:r w:rsidRPr="008158B9">
        <w:rPr>
          <w:spacing w:val="26"/>
          <w:sz w:val="22"/>
          <w:szCs w:val="22"/>
        </w:rPr>
        <w:t xml:space="preserve"> </w:t>
      </w:r>
      <w:r w:rsidRPr="008158B9">
        <w:rPr>
          <w:sz w:val="22"/>
          <w:szCs w:val="22"/>
        </w:rPr>
        <w:t>respecter</w:t>
      </w:r>
      <w:r w:rsidRPr="008158B9">
        <w:rPr>
          <w:spacing w:val="26"/>
          <w:sz w:val="22"/>
          <w:szCs w:val="22"/>
        </w:rPr>
        <w:t xml:space="preserve"> </w:t>
      </w:r>
      <w:r w:rsidRPr="008158B9">
        <w:rPr>
          <w:sz w:val="22"/>
          <w:szCs w:val="22"/>
        </w:rPr>
        <w:t>le</w:t>
      </w:r>
      <w:r w:rsidRPr="008158B9">
        <w:rPr>
          <w:spacing w:val="26"/>
          <w:sz w:val="22"/>
          <w:szCs w:val="22"/>
        </w:rPr>
        <w:t xml:space="preserve"> </w:t>
      </w:r>
      <w:r w:rsidRPr="008158B9">
        <w:rPr>
          <w:sz w:val="22"/>
          <w:szCs w:val="22"/>
        </w:rPr>
        <w:t xml:space="preserve">cas </w:t>
      </w:r>
      <w:r w:rsidRPr="008158B9">
        <w:rPr>
          <w:spacing w:val="-2"/>
          <w:sz w:val="22"/>
          <w:szCs w:val="22"/>
        </w:rPr>
        <w:t>échéant.</w:t>
      </w:r>
    </w:p>
    <w:p w14:paraId="7BF25F68" w14:textId="77777777" w:rsidR="000F2241" w:rsidRPr="008158B9" w:rsidRDefault="00287175" w:rsidP="00FC26A0">
      <w:pPr>
        <w:pStyle w:val="Corpsdetexte"/>
        <w:spacing w:before="122"/>
        <w:ind w:left="884"/>
        <w:jc w:val="both"/>
        <w:rPr>
          <w:sz w:val="22"/>
          <w:szCs w:val="22"/>
        </w:rPr>
      </w:pPr>
      <w:r w:rsidRPr="008158B9">
        <w:rPr>
          <w:sz w:val="22"/>
          <w:szCs w:val="22"/>
        </w:rPr>
        <w:t>Vous</w:t>
      </w:r>
      <w:r w:rsidRPr="008158B9">
        <w:rPr>
          <w:spacing w:val="-10"/>
          <w:sz w:val="22"/>
          <w:szCs w:val="22"/>
        </w:rPr>
        <w:t xml:space="preserve"> </w:t>
      </w:r>
      <w:r w:rsidRPr="008158B9">
        <w:rPr>
          <w:sz w:val="22"/>
          <w:szCs w:val="22"/>
        </w:rPr>
        <w:t>y</w:t>
      </w:r>
      <w:r w:rsidRPr="008158B9">
        <w:rPr>
          <w:spacing w:val="-7"/>
          <w:sz w:val="22"/>
          <w:szCs w:val="22"/>
        </w:rPr>
        <w:t xml:space="preserve"> </w:t>
      </w:r>
      <w:r w:rsidRPr="008158B9">
        <w:rPr>
          <w:sz w:val="22"/>
          <w:szCs w:val="22"/>
        </w:rPr>
        <w:t>trouverez</w:t>
      </w:r>
      <w:r w:rsidRPr="008158B9">
        <w:rPr>
          <w:spacing w:val="-7"/>
          <w:sz w:val="22"/>
          <w:szCs w:val="22"/>
        </w:rPr>
        <w:t xml:space="preserve"> </w:t>
      </w:r>
      <w:r w:rsidRPr="008158B9">
        <w:rPr>
          <w:sz w:val="22"/>
          <w:szCs w:val="22"/>
        </w:rPr>
        <w:t>entre</w:t>
      </w:r>
      <w:r w:rsidRPr="008158B9">
        <w:rPr>
          <w:spacing w:val="-7"/>
          <w:sz w:val="22"/>
          <w:szCs w:val="22"/>
        </w:rPr>
        <w:t xml:space="preserve"> </w:t>
      </w:r>
      <w:r w:rsidRPr="008158B9">
        <w:rPr>
          <w:sz w:val="22"/>
          <w:szCs w:val="22"/>
        </w:rPr>
        <w:t>autres</w:t>
      </w:r>
      <w:r w:rsidRPr="008158B9">
        <w:rPr>
          <w:spacing w:val="-6"/>
          <w:sz w:val="22"/>
          <w:szCs w:val="22"/>
        </w:rPr>
        <w:t xml:space="preserve"> </w:t>
      </w:r>
      <w:r w:rsidRPr="008158B9">
        <w:rPr>
          <w:sz w:val="22"/>
          <w:szCs w:val="22"/>
        </w:rPr>
        <w:t>les</w:t>
      </w:r>
      <w:r w:rsidRPr="008158B9">
        <w:rPr>
          <w:spacing w:val="-7"/>
          <w:sz w:val="22"/>
          <w:szCs w:val="22"/>
        </w:rPr>
        <w:t xml:space="preserve"> </w:t>
      </w:r>
      <w:r w:rsidRPr="008158B9">
        <w:rPr>
          <w:sz w:val="22"/>
          <w:szCs w:val="22"/>
        </w:rPr>
        <w:t>rubriques</w:t>
      </w:r>
      <w:r w:rsidRPr="008158B9">
        <w:rPr>
          <w:spacing w:val="-7"/>
          <w:sz w:val="22"/>
          <w:szCs w:val="22"/>
        </w:rPr>
        <w:t xml:space="preserve"> </w:t>
      </w:r>
      <w:r w:rsidRPr="008158B9">
        <w:rPr>
          <w:sz w:val="22"/>
          <w:szCs w:val="22"/>
        </w:rPr>
        <w:t>suivantes</w:t>
      </w:r>
      <w:r w:rsidRPr="008158B9">
        <w:rPr>
          <w:spacing w:val="-7"/>
          <w:sz w:val="22"/>
          <w:szCs w:val="22"/>
        </w:rPr>
        <w:t xml:space="preserve"> </w:t>
      </w:r>
      <w:r w:rsidRPr="008158B9">
        <w:rPr>
          <w:spacing w:val="-10"/>
          <w:sz w:val="22"/>
          <w:szCs w:val="22"/>
        </w:rPr>
        <w:t>:</w:t>
      </w:r>
    </w:p>
    <w:p w14:paraId="1C4314DD" w14:textId="77777777" w:rsidR="000F2241" w:rsidRPr="008158B9" w:rsidRDefault="00287175" w:rsidP="00FC26A0">
      <w:pPr>
        <w:pStyle w:val="Paragraphedeliste"/>
        <w:numPr>
          <w:ilvl w:val="0"/>
          <w:numId w:val="9"/>
        </w:numPr>
        <w:tabs>
          <w:tab w:val="left" w:pos="1244"/>
          <w:tab w:val="left" w:pos="1245"/>
        </w:tabs>
        <w:spacing w:before="118"/>
        <w:jc w:val="both"/>
      </w:pPr>
      <w:r w:rsidRPr="008158B9">
        <w:t>Le</w:t>
      </w:r>
      <w:r w:rsidRPr="008158B9">
        <w:rPr>
          <w:spacing w:val="-7"/>
        </w:rPr>
        <w:t xml:space="preserve"> </w:t>
      </w:r>
      <w:r w:rsidRPr="008158B9">
        <w:t>rôle</w:t>
      </w:r>
      <w:r w:rsidRPr="008158B9">
        <w:rPr>
          <w:spacing w:val="-7"/>
        </w:rPr>
        <w:t xml:space="preserve"> </w:t>
      </w:r>
      <w:r w:rsidRPr="008158B9">
        <w:t>de</w:t>
      </w:r>
      <w:r w:rsidRPr="008158B9">
        <w:rPr>
          <w:spacing w:val="-7"/>
        </w:rPr>
        <w:t xml:space="preserve"> </w:t>
      </w:r>
      <w:r w:rsidRPr="008158B9">
        <w:t>l’aide</w:t>
      </w:r>
      <w:r w:rsidRPr="008158B9">
        <w:rPr>
          <w:spacing w:val="-7"/>
        </w:rPr>
        <w:t xml:space="preserve"> </w:t>
      </w:r>
      <w:r w:rsidRPr="008158B9">
        <w:t>pédagogique</w:t>
      </w:r>
      <w:r w:rsidRPr="008158B9">
        <w:rPr>
          <w:spacing w:val="-6"/>
        </w:rPr>
        <w:t xml:space="preserve"> </w:t>
      </w:r>
      <w:r w:rsidRPr="008158B9">
        <w:t>individuel</w:t>
      </w:r>
      <w:r w:rsidRPr="008158B9">
        <w:rPr>
          <w:spacing w:val="-6"/>
        </w:rPr>
        <w:t xml:space="preserve"> </w:t>
      </w:r>
      <w:r w:rsidRPr="008158B9">
        <w:t>(API)</w:t>
      </w:r>
      <w:r w:rsidRPr="008158B9">
        <w:rPr>
          <w:spacing w:val="-6"/>
        </w:rPr>
        <w:t xml:space="preserve"> </w:t>
      </w:r>
      <w:r w:rsidRPr="008158B9">
        <w:rPr>
          <w:spacing w:val="-10"/>
        </w:rPr>
        <w:t>;</w:t>
      </w:r>
    </w:p>
    <w:p w14:paraId="54843455" w14:textId="77777777" w:rsidR="000F2241" w:rsidRPr="008158B9" w:rsidRDefault="00287175" w:rsidP="00FC26A0">
      <w:pPr>
        <w:pStyle w:val="Paragraphedeliste"/>
        <w:numPr>
          <w:ilvl w:val="0"/>
          <w:numId w:val="9"/>
        </w:numPr>
        <w:tabs>
          <w:tab w:val="left" w:pos="1244"/>
          <w:tab w:val="left" w:pos="1245"/>
        </w:tabs>
        <w:spacing w:before="1"/>
        <w:jc w:val="both"/>
      </w:pPr>
      <w:r w:rsidRPr="008158B9">
        <w:t>Le</w:t>
      </w:r>
      <w:r w:rsidRPr="008158B9">
        <w:rPr>
          <w:spacing w:val="-10"/>
        </w:rPr>
        <w:t xml:space="preserve"> </w:t>
      </w:r>
      <w:r w:rsidRPr="008158B9">
        <w:t>processus</w:t>
      </w:r>
      <w:r w:rsidRPr="008158B9">
        <w:rPr>
          <w:spacing w:val="-9"/>
        </w:rPr>
        <w:t xml:space="preserve"> </w:t>
      </w:r>
      <w:r w:rsidRPr="008158B9">
        <w:t>d’inscription</w:t>
      </w:r>
      <w:r w:rsidRPr="008158B9">
        <w:rPr>
          <w:spacing w:val="-10"/>
        </w:rPr>
        <w:t xml:space="preserve"> ;</w:t>
      </w:r>
    </w:p>
    <w:p w14:paraId="6ED876BF" w14:textId="77777777" w:rsidR="000F2241" w:rsidRPr="008158B9" w:rsidRDefault="00287175" w:rsidP="00FC26A0">
      <w:pPr>
        <w:pStyle w:val="Paragraphedeliste"/>
        <w:numPr>
          <w:ilvl w:val="0"/>
          <w:numId w:val="9"/>
        </w:numPr>
        <w:tabs>
          <w:tab w:val="left" w:pos="1244"/>
          <w:tab w:val="left" w:pos="1245"/>
        </w:tabs>
        <w:spacing w:before="1" w:line="241" w:lineRule="exact"/>
        <w:jc w:val="both"/>
      </w:pPr>
      <w:r w:rsidRPr="008158B9">
        <w:t>Les</w:t>
      </w:r>
      <w:r w:rsidRPr="008158B9">
        <w:rPr>
          <w:spacing w:val="-8"/>
        </w:rPr>
        <w:t xml:space="preserve"> </w:t>
      </w:r>
      <w:r w:rsidRPr="008158B9">
        <w:t>changements</w:t>
      </w:r>
      <w:r w:rsidRPr="008158B9">
        <w:rPr>
          <w:spacing w:val="-7"/>
        </w:rPr>
        <w:t xml:space="preserve"> </w:t>
      </w:r>
      <w:r w:rsidRPr="008158B9">
        <w:t>de</w:t>
      </w:r>
      <w:r w:rsidRPr="008158B9">
        <w:rPr>
          <w:spacing w:val="-8"/>
        </w:rPr>
        <w:t xml:space="preserve"> </w:t>
      </w:r>
      <w:r w:rsidRPr="008158B9">
        <w:t>programme</w:t>
      </w:r>
      <w:r w:rsidRPr="008158B9">
        <w:rPr>
          <w:spacing w:val="-6"/>
        </w:rPr>
        <w:t xml:space="preserve"> </w:t>
      </w:r>
      <w:r w:rsidRPr="008158B9">
        <w:rPr>
          <w:spacing w:val="-10"/>
        </w:rPr>
        <w:t>;</w:t>
      </w:r>
    </w:p>
    <w:p w14:paraId="01505D60" w14:textId="77777777" w:rsidR="000F2241" w:rsidRPr="008158B9" w:rsidRDefault="00287175" w:rsidP="00FC26A0">
      <w:pPr>
        <w:pStyle w:val="Paragraphedeliste"/>
        <w:numPr>
          <w:ilvl w:val="0"/>
          <w:numId w:val="9"/>
        </w:numPr>
        <w:tabs>
          <w:tab w:val="left" w:pos="1244"/>
          <w:tab w:val="left" w:pos="1245"/>
        </w:tabs>
        <w:spacing w:line="241" w:lineRule="exact"/>
        <w:jc w:val="both"/>
      </w:pPr>
      <w:r w:rsidRPr="008158B9">
        <w:t>L’annulation</w:t>
      </w:r>
      <w:r w:rsidRPr="008158B9">
        <w:rPr>
          <w:spacing w:val="-10"/>
        </w:rPr>
        <w:t xml:space="preserve"> </w:t>
      </w:r>
      <w:r w:rsidRPr="008158B9">
        <w:t>de</w:t>
      </w:r>
      <w:r w:rsidRPr="008158B9">
        <w:rPr>
          <w:spacing w:val="-7"/>
        </w:rPr>
        <w:t xml:space="preserve"> </w:t>
      </w:r>
      <w:r w:rsidRPr="008158B9">
        <w:t>cours</w:t>
      </w:r>
      <w:r w:rsidRPr="008158B9">
        <w:rPr>
          <w:spacing w:val="-7"/>
        </w:rPr>
        <w:t xml:space="preserve"> </w:t>
      </w:r>
      <w:r w:rsidRPr="008158B9">
        <w:rPr>
          <w:spacing w:val="-10"/>
        </w:rPr>
        <w:t>;</w:t>
      </w:r>
    </w:p>
    <w:p w14:paraId="031AD337" w14:textId="77777777" w:rsidR="000F2241" w:rsidRPr="008158B9" w:rsidRDefault="00287175" w:rsidP="00FC26A0">
      <w:pPr>
        <w:pStyle w:val="Paragraphedeliste"/>
        <w:numPr>
          <w:ilvl w:val="0"/>
          <w:numId w:val="9"/>
        </w:numPr>
        <w:tabs>
          <w:tab w:val="left" w:pos="1244"/>
          <w:tab w:val="left" w:pos="1245"/>
        </w:tabs>
        <w:spacing w:before="1" w:line="241" w:lineRule="exact"/>
        <w:jc w:val="both"/>
      </w:pPr>
      <w:r w:rsidRPr="008158B9">
        <w:t>La</w:t>
      </w:r>
      <w:r w:rsidRPr="008158B9">
        <w:rPr>
          <w:spacing w:val="-8"/>
        </w:rPr>
        <w:t xml:space="preserve"> </w:t>
      </w:r>
      <w:r w:rsidRPr="008158B9">
        <w:t>récupération</w:t>
      </w:r>
      <w:r w:rsidRPr="008158B9">
        <w:rPr>
          <w:spacing w:val="-6"/>
        </w:rPr>
        <w:t xml:space="preserve"> </w:t>
      </w:r>
      <w:r w:rsidRPr="008158B9">
        <w:t>et</w:t>
      </w:r>
      <w:r w:rsidRPr="008158B9">
        <w:rPr>
          <w:spacing w:val="-7"/>
        </w:rPr>
        <w:t xml:space="preserve"> </w:t>
      </w:r>
      <w:r w:rsidRPr="008158B9">
        <w:t>la</w:t>
      </w:r>
      <w:r w:rsidRPr="008158B9">
        <w:rPr>
          <w:spacing w:val="-9"/>
        </w:rPr>
        <w:t xml:space="preserve"> </w:t>
      </w:r>
      <w:r w:rsidRPr="008158B9">
        <w:t>modification</w:t>
      </w:r>
      <w:r w:rsidRPr="008158B9">
        <w:rPr>
          <w:spacing w:val="-6"/>
        </w:rPr>
        <w:t xml:space="preserve"> </w:t>
      </w:r>
      <w:r w:rsidRPr="008158B9">
        <w:t>de</w:t>
      </w:r>
      <w:r w:rsidRPr="008158B9">
        <w:rPr>
          <w:spacing w:val="-6"/>
        </w:rPr>
        <w:t xml:space="preserve"> </w:t>
      </w:r>
      <w:r w:rsidRPr="008158B9">
        <w:t>votre</w:t>
      </w:r>
      <w:r w:rsidRPr="008158B9">
        <w:rPr>
          <w:spacing w:val="-5"/>
        </w:rPr>
        <w:t xml:space="preserve"> </w:t>
      </w:r>
      <w:r w:rsidRPr="008158B9">
        <w:t>horaire</w:t>
      </w:r>
      <w:r w:rsidRPr="008158B9">
        <w:rPr>
          <w:spacing w:val="-4"/>
        </w:rPr>
        <w:t xml:space="preserve"> </w:t>
      </w:r>
      <w:r w:rsidRPr="008158B9">
        <w:rPr>
          <w:spacing w:val="-10"/>
        </w:rPr>
        <w:t>;</w:t>
      </w:r>
    </w:p>
    <w:p w14:paraId="3725A652" w14:textId="77777777" w:rsidR="000F2241" w:rsidRPr="008158B9" w:rsidRDefault="00287175" w:rsidP="00FC26A0">
      <w:pPr>
        <w:pStyle w:val="Paragraphedeliste"/>
        <w:numPr>
          <w:ilvl w:val="0"/>
          <w:numId w:val="9"/>
        </w:numPr>
        <w:tabs>
          <w:tab w:val="left" w:pos="1244"/>
          <w:tab w:val="left" w:pos="1245"/>
        </w:tabs>
        <w:spacing w:line="241" w:lineRule="exact"/>
        <w:jc w:val="both"/>
      </w:pPr>
      <w:r w:rsidRPr="008158B9">
        <w:t>La</w:t>
      </w:r>
      <w:r w:rsidRPr="008158B9">
        <w:rPr>
          <w:spacing w:val="-5"/>
        </w:rPr>
        <w:t xml:space="preserve"> </w:t>
      </w:r>
      <w:r w:rsidRPr="008158B9">
        <w:t>mention</w:t>
      </w:r>
      <w:r w:rsidRPr="008158B9">
        <w:rPr>
          <w:spacing w:val="-5"/>
        </w:rPr>
        <w:t xml:space="preserve"> </w:t>
      </w:r>
      <w:r w:rsidRPr="008158B9">
        <w:t>au</w:t>
      </w:r>
      <w:r w:rsidRPr="008158B9">
        <w:rPr>
          <w:spacing w:val="-5"/>
        </w:rPr>
        <w:t xml:space="preserve"> </w:t>
      </w:r>
      <w:r w:rsidRPr="008158B9">
        <w:t>bulletin</w:t>
      </w:r>
      <w:r w:rsidRPr="008158B9">
        <w:rPr>
          <w:spacing w:val="-5"/>
        </w:rPr>
        <w:t xml:space="preserve"> </w:t>
      </w:r>
      <w:r w:rsidRPr="008158B9">
        <w:t>«</w:t>
      </w:r>
      <w:r w:rsidRPr="008158B9">
        <w:rPr>
          <w:spacing w:val="-5"/>
        </w:rPr>
        <w:t xml:space="preserve"> </w:t>
      </w:r>
      <w:r w:rsidRPr="008158B9">
        <w:t>Incomplet</w:t>
      </w:r>
      <w:r w:rsidRPr="008158B9">
        <w:rPr>
          <w:spacing w:val="-5"/>
        </w:rPr>
        <w:t xml:space="preserve"> </w:t>
      </w:r>
      <w:r w:rsidRPr="008158B9">
        <w:t>»</w:t>
      </w:r>
      <w:r w:rsidRPr="008158B9">
        <w:rPr>
          <w:spacing w:val="-5"/>
        </w:rPr>
        <w:t xml:space="preserve"> </w:t>
      </w:r>
      <w:r w:rsidRPr="008158B9">
        <w:t>(IN)</w:t>
      </w:r>
      <w:r w:rsidRPr="008158B9">
        <w:rPr>
          <w:spacing w:val="-5"/>
        </w:rPr>
        <w:t xml:space="preserve"> </w:t>
      </w:r>
      <w:r w:rsidRPr="008158B9">
        <w:rPr>
          <w:spacing w:val="-10"/>
        </w:rPr>
        <w:t>;</w:t>
      </w:r>
    </w:p>
    <w:p w14:paraId="3A6A65C0" w14:textId="77777777" w:rsidR="000F2241" w:rsidRPr="008158B9" w:rsidRDefault="00287175" w:rsidP="00FC26A0">
      <w:pPr>
        <w:pStyle w:val="Paragraphedeliste"/>
        <w:numPr>
          <w:ilvl w:val="0"/>
          <w:numId w:val="9"/>
        </w:numPr>
        <w:tabs>
          <w:tab w:val="left" w:pos="1244"/>
          <w:tab w:val="left" w:pos="1245"/>
        </w:tabs>
        <w:spacing w:before="1"/>
        <w:jc w:val="both"/>
      </w:pPr>
      <w:r w:rsidRPr="008158B9">
        <w:t>La</w:t>
      </w:r>
      <w:r w:rsidRPr="008158B9">
        <w:rPr>
          <w:spacing w:val="-9"/>
        </w:rPr>
        <w:t xml:space="preserve"> </w:t>
      </w:r>
      <w:r w:rsidRPr="008158B9">
        <w:t>fréquentation</w:t>
      </w:r>
      <w:r w:rsidRPr="008158B9">
        <w:rPr>
          <w:spacing w:val="-9"/>
        </w:rPr>
        <w:t xml:space="preserve"> </w:t>
      </w:r>
      <w:r w:rsidRPr="008158B9">
        <w:t>scolaire</w:t>
      </w:r>
      <w:r w:rsidRPr="008158B9">
        <w:rPr>
          <w:spacing w:val="-7"/>
        </w:rPr>
        <w:t xml:space="preserve"> </w:t>
      </w:r>
      <w:r w:rsidRPr="008158B9">
        <w:rPr>
          <w:spacing w:val="-10"/>
        </w:rPr>
        <w:t>;</w:t>
      </w:r>
    </w:p>
    <w:p w14:paraId="6B610940" w14:textId="4DF1CD5A" w:rsidR="000F2241" w:rsidRPr="00654DAC" w:rsidRDefault="00287175" w:rsidP="00B17495">
      <w:pPr>
        <w:pStyle w:val="Paragraphedeliste"/>
        <w:numPr>
          <w:ilvl w:val="0"/>
          <w:numId w:val="9"/>
        </w:numPr>
        <w:tabs>
          <w:tab w:val="left" w:pos="1244"/>
          <w:tab w:val="left" w:pos="1245"/>
        </w:tabs>
        <w:spacing w:before="1"/>
        <w:ind w:right="412"/>
        <w:jc w:val="both"/>
      </w:pPr>
      <w:r w:rsidRPr="008158B9">
        <w:rPr>
          <w:spacing w:val="-4"/>
        </w:rPr>
        <w:t>Etc.</w:t>
      </w:r>
      <w:r w:rsidR="00654DAC">
        <w:rPr>
          <w:spacing w:val="-4"/>
        </w:rPr>
        <w:br/>
      </w:r>
      <w:r w:rsidRPr="00654DAC">
        <w:t>Nous</w:t>
      </w:r>
      <w:r w:rsidRPr="00654DAC">
        <w:rPr>
          <w:spacing w:val="20"/>
        </w:rPr>
        <w:t xml:space="preserve"> </w:t>
      </w:r>
      <w:r w:rsidRPr="00654DAC">
        <w:t>vous</w:t>
      </w:r>
      <w:r w:rsidRPr="00654DAC">
        <w:rPr>
          <w:spacing w:val="20"/>
        </w:rPr>
        <w:t xml:space="preserve"> </w:t>
      </w:r>
      <w:r w:rsidRPr="00654DAC">
        <w:t>invitons</w:t>
      </w:r>
      <w:r w:rsidRPr="00654DAC">
        <w:rPr>
          <w:spacing w:val="20"/>
        </w:rPr>
        <w:t xml:space="preserve"> </w:t>
      </w:r>
      <w:r w:rsidRPr="00654DAC">
        <w:t>à</w:t>
      </w:r>
      <w:r w:rsidRPr="00654DAC">
        <w:rPr>
          <w:spacing w:val="21"/>
        </w:rPr>
        <w:t xml:space="preserve"> </w:t>
      </w:r>
      <w:r w:rsidRPr="00654DAC">
        <w:t>consulter</w:t>
      </w:r>
      <w:r w:rsidRPr="00654DAC">
        <w:rPr>
          <w:spacing w:val="20"/>
        </w:rPr>
        <w:t xml:space="preserve"> </w:t>
      </w:r>
      <w:r w:rsidRPr="00654DAC">
        <w:t>les</w:t>
      </w:r>
      <w:r w:rsidRPr="00654DAC">
        <w:rPr>
          <w:spacing w:val="21"/>
        </w:rPr>
        <w:t xml:space="preserve"> </w:t>
      </w:r>
      <w:r w:rsidRPr="00654DAC">
        <w:t>rubriques</w:t>
      </w:r>
      <w:r w:rsidRPr="00654DAC">
        <w:rPr>
          <w:spacing w:val="21"/>
        </w:rPr>
        <w:t xml:space="preserve"> </w:t>
      </w:r>
      <w:r w:rsidRPr="00654DAC">
        <w:t>de</w:t>
      </w:r>
      <w:r w:rsidRPr="00654DAC">
        <w:rPr>
          <w:spacing w:val="21"/>
        </w:rPr>
        <w:t xml:space="preserve"> </w:t>
      </w:r>
      <w:r w:rsidRPr="00654DAC">
        <w:t>cette</w:t>
      </w:r>
      <w:r w:rsidRPr="00654DAC">
        <w:rPr>
          <w:spacing w:val="21"/>
        </w:rPr>
        <w:t xml:space="preserve"> </w:t>
      </w:r>
      <w:r w:rsidRPr="00654DAC">
        <w:t>page</w:t>
      </w:r>
      <w:r w:rsidRPr="00654DAC">
        <w:rPr>
          <w:spacing w:val="21"/>
        </w:rPr>
        <w:t xml:space="preserve"> </w:t>
      </w:r>
      <w:r w:rsidRPr="00654DAC">
        <w:t>régulièrement.</w:t>
      </w:r>
      <w:r w:rsidRPr="00654DAC">
        <w:rPr>
          <w:spacing w:val="80"/>
        </w:rPr>
        <w:t xml:space="preserve"> </w:t>
      </w:r>
      <w:r w:rsidRPr="00654DAC">
        <w:t>Vous</w:t>
      </w:r>
      <w:r w:rsidRPr="00654DAC">
        <w:rPr>
          <w:spacing w:val="20"/>
        </w:rPr>
        <w:t xml:space="preserve"> </w:t>
      </w:r>
      <w:r w:rsidRPr="00654DAC">
        <w:t>les</w:t>
      </w:r>
      <w:r w:rsidRPr="00654DAC">
        <w:rPr>
          <w:spacing w:val="21"/>
        </w:rPr>
        <w:t xml:space="preserve"> </w:t>
      </w:r>
      <w:r w:rsidRPr="00654DAC">
        <w:t>trouverez</w:t>
      </w:r>
      <w:r w:rsidRPr="00654DAC">
        <w:rPr>
          <w:spacing w:val="20"/>
        </w:rPr>
        <w:t xml:space="preserve"> </w:t>
      </w:r>
      <w:r w:rsidRPr="00654DAC">
        <w:t xml:space="preserve">à l’adresse suivante : </w:t>
      </w:r>
      <w:hyperlink r:id="rId14">
        <w:r w:rsidRPr="00654DAC">
          <w:rPr>
            <w:color w:val="0000FF"/>
            <w:u w:val="single" w:color="0000FF"/>
          </w:rPr>
          <w:t>https://mareussite.cegepmontpetit.ca/ena/mon-parcours/</w:t>
        </w:r>
      </w:hyperlink>
    </w:p>
    <w:p w14:paraId="04ACCC1F" w14:textId="77777777" w:rsidR="000F2241" w:rsidRPr="008158B9" w:rsidRDefault="000F2241" w:rsidP="00FC26A0">
      <w:pPr>
        <w:pStyle w:val="Corpsdetexte"/>
        <w:spacing w:before="7"/>
        <w:jc w:val="both"/>
        <w:rPr>
          <w:sz w:val="22"/>
          <w:szCs w:val="22"/>
        </w:rPr>
      </w:pPr>
    </w:p>
    <w:p w14:paraId="741F7C14" w14:textId="4B42415D" w:rsidR="000F2241" w:rsidRPr="008158B9" w:rsidRDefault="00E845C2" w:rsidP="00654DAC">
      <w:pPr>
        <w:pStyle w:val="Titre1"/>
        <w:numPr>
          <w:ilvl w:val="0"/>
          <w:numId w:val="10"/>
        </w:numPr>
        <w:tabs>
          <w:tab w:val="left" w:pos="882"/>
        </w:tabs>
        <w:spacing w:before="95"/>
        <w:ind w:left="881" w:right="412" w:hanging="361"/>
        <w:rPr>
          <w:sz w:val="22"/>
          <w:szCs w:val="22"/>
        </w:rPr>
      </w:pPr>
      <w:r w:rsidRPr="008158B9">
        <w:rPr>
          <w:sz w:val="22"/>
          <w:szCs w:val="22"/>
        </w:rPr>
        <w:t xml:space="preserve">Français mise à niveau </w:t>
      </w:r>
    </w:p>
    <w:p w14:paraId="4FA2ABEF" w14:textId="77777777" w:rsidR="0067381E" w:rsidRPr="000D3D3D" w:rsidRDefault="0067381E" w:rsidP="00654DAC">
      <w:pPr>
        <w:pStyle w:val="Paragraphedeliste"/>
        <w:spacing w:before="120"/>
        <w:ind w:left="884" w:right="412" w:firstLine="0"/>
        <w:jc w:val="both"/>
      </w:pPr>
      <w:r w:rsidRPr="000D3D3D">
        <w:t>M</w:t>
      </w:r>
      <w:r w:rsidRPr="000D3D3D">
        <w:rPr>
          <w:rFonts w:hint="eastAsia"/>
        </w:rPr>
        <w:t>ê</w:t>
      </w:r>
      <w:r w:rsidRPr="000D3D3D">
        <w:t>me si votre cours de fran</w:t>
      </w:r>
      <w:r w:rsidRPr="000D3D3D">
        <w:rPr>
          <w:rFonts w:hint="eastAsia"/>
        </w:rPr>
        <w:t>ç</w:t>
      </w:r>
      <w:r w:rsidRPr="000D3D3D">
        <w:t xml:space="preserve">ais secondaire V a </w:t>
      </w:r>
      <w:r w:rsidRPr="000D3D3D">
        <w:rPr>
          <w:rFonts w:hint="eastAsia"/>
        </w:rPr>
        <w:t>é</w:t>
      </w:r>
      <w:r w:rsidRPr="000D3D3D">
        <w:t>t</w:t>
      </w:r>
      <w:r w:rsidRPr="000D3D3D">
        <w:rPr>
          <w:rFonts w:hint="eastAsia"/>
        </w:rPr>
        <w:t>é</w:t>
      </w:r>
      <w:r w:rsidRPr="000D3D3D">
        <w:t xml:space="preserve"> r</w:t>
      </w:r>
      <w:r w:rsidRPr="000D3D3D">
        <w:rPr>
          <w:rFonts w:hint="eastAsia"/>
        </w:rPr>
        <w:t>é</w:t>
      </w:r>
      <w:r w:rsidRPr="000D3D3D">
        <w:t>ussi, il se peut que nous vous inscrivions au cours de renforcement en fran</w:t>
      </w:r>
      <w:r w:rsidRPr="000D3D3D">
        <w:rPr>
          <w:rFonts w:hint="eastAsia"/>
        </w:rPr>
        <w:t>ç</w:t>
      </w:r>
      <w:r w:rsidRPr="000D3D3D">
        <w:t xml:space="preserve">ais (601-013-EM).Le règlement des conditions d’admission et du cheminement scolaire du Cégep prévoit que toutes </w:t>
      </w:r>
      <w:r w:rsidRPr="00175C94">
        <w:t>les personnes étudiantes</w:t>
      </w:r>
      <w:r w:rsidRPr="000D3D3D">
        <w:t xml:space="preserve"> ayant obtenu </w:t>
      </w:r>
      <w:r w:rsidRPr="000D3D3D">
        <w:rPr>
          <w:bCs/>
        </w:rPr>
        <w:t>un résultat final inférieur à 65 % pour le volet écriture</w:t>
      </w:r>
      <w:r w:rsidRPr="000D3D3D">
        <w:t xml:space="preserve"> du cours de français du 5</w:t>
      </w:r>
      <w:r w:rsidRPr="000D3D3D">
        <w:rPr>
          <w:vertAlign w:val="superscript"/>
        </w:rPr>
        <w:t>e</w:t>
      </w:r>
      <w:r w:rsidRPr="000D3D3D">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7BAC1DBD" w14:textId="77777777" w:rsidR="000F2241" w:rsidRPr="008158B9" w:rsidRDefault="000F2241">
      <w:pPr>
        <w:spacing w:line="241" w:lineRule="exact"/>
        <w:sectPr w:rsidR="000F2241" w:rsidRPr="008158B9" w:rsidSect="00FD2D46">
          <w:footerReference w:type="default" r:id="rId15"/>
          <w:pgSz w:w="12240" w:h="15840"/>
          <w:pgMar w:top="454" w:right="618" w:bottom="907" w:left="862" w:header="0" w:footer="771" w:gutter="0"/>
          <w:pgNumType w:start="4"/>
          <w:cols w:space="720"/>
          <w:docGrid w:linePitch="299"/>
        </w:sectPr>
      </w:pPr>
    </w:p>
    <w:p w14:paraId="10132D3D" w14:textId="00165454" w:rsidR="00E845C2" w:rsidRPr="008158B9" w:rsidRDefault="00E845C2">
      <w:pPr>
        <w:pStyle w:val="Paragraphedeliste"/>
        <w:numPr>
          <w:ilvl w:val="0"/>
          <w:numId w:val="10"/>
        </w:numPr>
        <w:tabs>
          <w:tab w:val="left" w:pos="882"/>
        </w:tabs>
        <w:spacing w:before="67"/>
        <w:ind w:left="881" w:hanging="358"/>
        <w:jc w:val="both"/>
        <w:rPr>
          <w:b/>
        </w:rPr>
      </w:pPr>
      <w:r w:rsidRPr="008158B9">
        <w:rPr>
          <w:b/>
        </w:rPr>
        <w:lastRenderedPageBreak/>
        <w:t>Sources d’information</w:t>
      </w:r>
    </w:p>
    <w:p w14:paraId="3F2491F6" w14:textId="77777777" w:rsidR="00E845C2" w:rsidRPr="008158B9" w:rsidRDefault="00E845C2" w:rsidP="001B5118">
      <w:pPr>
        <w:spacing w:before="120"/>
        <w:ind w:left="360" w:right="-57" w:firstLine="360"/>
        <w:jc w:val="both"/>
      </w:pPr>
      <w:bookmarkStart w:id="3" w:name="_Hlk86397639"/>
      <w:r w:rsidRPr="008158B9">
        <w:t xml:space="preserve">Nous vous conseillons de consulter régulièrement les sources d’information suivantes : </w:t>
      </w:r>
    </w:p>
    <w:p w14:paraId="790057D7" w14:textId="68EEA227" w:rsidR="00E845C2" w:rsidRPr="008158B9" w:rsidRDefault="00E845C2" w:rsidP="001B5118">
      <w:pPr>
        <w:pStyle w:val="Paragraphedeliste"/>
        <w:widowControl/>
        <w:numPr>
          <w:ilvl w:val="0"/>
          <w:numId w:val="12"/>
        </w:numPr>
        <w:autoSpaceDE/>
        <w:autoSpaceDN/>
        <w:spacing w:before="120"/>
        <w:ind w:right="-57"/>
        <w:contextualSpacing/>
        <w:jc w:val="both"/>
      </w:pPr>
      <w:bookmarkStart w:id="4" w:name="_Hlk86397942"/>
      <w:r w:rsidRPr="008158B9">
        <w:t>Le site Internet du Cégep (</w:t>
      </w:r>
      <w:r w:rsidR="00000000">
        <w:fldChar w:fldCharType="begin"/>
      </w:r>
      <w:r w:rsidR="00000000">
        <w:instrText>HYPERLINK "http://www.cegepmontpetit.ca"</w:instrText>
      </w:r>
      <w:r w:rsidR="00000000">
        <w:fldChar w:fldCharType="separate"/>
      </w:r>
      <w:r w:rsidRPr="008158B9">
        <w:rPr>
          <w:rStyle w:val="Lienhypertexte"/>
        </w:rPr>
        <w:t>www.cegepmontpetit.ca</w:t>
      </w:r>
      <w:r w:rsidR="00000000">
        <w:rPr>
          <w:rStyle w:val="Lienhypertexte"/>
        </w:rPr>
        <w:fldChar w:fldCharType="end"/>
      </w:r>
      <w:r w:rsidRPr="008158B9">
        <w:t>);</w:t>
      </w:r>
    </w:p>
    <w:p w14:paraId="1D36CC44" w14:textId="77777777" w:rsidR="00E845C2" w:rsidRPr="008158B9" w:rsidRDefault="00E845C2" w:rsidP="001B5118">
      <w:pPr>
        <w:pStyle w:val="Paragraphedeliste"/>
        <w:widowControl/>
        <w:numPr>
          <w:ilvl w:val="0"/>
          <w:numId w:val="12"/>
        </w:numPr>
        <w:autoSpaceDE/>
        <w:autoSpaceDN/>
        <w:spacing w:before="120"/>
        <w:ind w:right="-57"/>
        <w:contextualSpacing/>
        <w:jc w:val="both"/>
      </w:pPr>
      <w:r w:rsidRPr="008158B9">
        <w:t>Les services en ligne Omnivox;</w:t>
      </w:r>
    </w:p>
    <w:bookmarkEnd w:id="4"/>
    <w:p w14:paraId="5A471B9A" w14:textId="26E492C5" w:rsidR="00E845C2" w:rsidRPr="008158B9" w:rsidRDefault="00E845C2" w:rsidP="001B5118">
      <w:pPr>
        <w:pStyle w:val="Paragraphedeliste"/>
        <w:widowControl/>
        <w:numPr>
          <w:ilvl w:val="0"/>
          <w:numId w:val="12"/>
        </w:numPr>
        <w:autoSpaceDE/>
        <w:autoSpaceDN/>
        <w:spacing w:before="120"/>
        <w:ind w:right="-57"/>
        <w:contextualSpacing/>
        <w:jc w:val="both"/>
      </w:pPr>
      <w:r w:rsidRPr="008158B9">
        <w:t>Le site Ma Réussite au Cégep (</w:t>
      </w:r>
      <w:r w:rsidR="00000000">
        <w:fldChar w:fldCharType="begin"/>
      </w:r>
      <w:r w:rsidR="00000000">
        <w:instrText>HYPERLINK "https://mareussite.cegepmontpetit.ca/cegep"</w:instrText>
      </w:r>
      <w:r w:rsidR="00000000">
        <w:fldChar w:fldCharType="separate"/>
      </w:r>
      <w:r w:rsidRPr="008158B9">
        <w:rPr>
          <w:rStyle w:val="Lienhypertexte"/>
        </w:rPr>
        <w:t>https://mareussite.cegepmontpetit.ca/cegep</w:t>
      </w:r>
      <w:r w:rsidR="00000000">
        <w:rPr>
          <w:rStyle w:val="Lienhypertexte"/>
        </w:rPr>
        <w:fldChar w:fldCharType="end"/>
      </w:r>
      <w:r w:rsidRPr="008158B9">
        <w:t>);</w:t>
      </w:r>
    </w:p>
    <w:p w14:paraId="74FAC70C" w14:textId="77777777" w:rsidR="00E845C2" w:rsidRPr="008158B9" w:rsidRDefault="00E845C2" w:rsidP="001B5118">
      <w:pPr>
        <w:pStyle w:val="Paragraphedeliste"/>
        <w:widowControl/>
        <w:numPr>
          <w:ilvl w:val="0"/>
          <w:numId w:val="12"/>
        </w:numPr>
        <w:autoSpaceDE/>
        <w:autoSpaceDN/>
        <w:spacing w:before="120"/>
        <w:ind w:right="-57"/>
        <w:contextualSpacing/>
        <w:jc w:val="both"/>
      </w:pPr>
      <w:r w:rsidRPr="008158B9">
        <w:t>Le téléaffichage;</w:t>
      </w:r>
    </w:p>
    <w:p w14:paraId="53B30AF9" w14:textId="77777777" w:rsidR="00E845C2" w:rsidRPr="008158B9" w:rsidRDefault="00E845C2" w:rsidP="001B5118">
      <w:pPr>
        <w:pStyle w:val="Paragraphedeliste"/>
        <w:widowControl/>
        <w:numPr>
          <w:ilvl w:val="0"/>
          <w:numId w:val="12"/>
        </w:numPr>
        <w:autoSpaceDE/>
        <w:autoSpaceDN/>
        <w:spacing w:before="120"/>
        <w:ind w:right="-57"/>
        <w:contextualSpacing/>
        <w:jc w:val="both"/>
      </w:pPr>
      <w:r w:rsidRPr="008158B9">
        <w:t>L’agenda étudiant.</w:t>
      </w:r>
      <w:bookmarkEnd w:id="3"/>
    </w:p>
    <w:p w14:paraId="36902ACD" w14:textId="77777777" w:rsidR="000F2241" w:rsidRPr="008158B9" w:rsidRDefault="000F2241" w:rsidP="001B5118">
      <w:pPr>
        <w:pStyle w:val="Corpsdetexte"/>
        <w:spacing w:before="5"/>
        <w:ind w:right="-57"/>
        <w:jc w:val="both"/>
        <w:rPr>
          <w:sz w:val="22"/>
          <w:szCs w:val="22"/>
        </w:rPr>
      </w:pPr>
    </w:p>
    <w:p w14:paraId="53C6D19D" w14:textId="070D5023" w:rsidR="000F2241" w:rsidRPr="008158B9" w:rsidRDefault="00287175" w:rsidP="001B5118">
      <w:pPr>
        <w:pStyle w:val="Paragraphedeliste"/>
        <w:numPr>
          <w:ilvl w:val="0"/>
          <w:numId w:val="10"/>
        </w:numPr>
        <w:tabs>
          <w:tab w:val="left" w:pos="856"/>
        </w:tabs>
        <w:ind w:right="-57"/>
        <w:jc w:val="both"/>
        <w:rPr>
          <w:b/>
        </w:rPr>
      </w:pPr>
      <w:r w:rsidRPr="008158B9">
        <w:rPr>
          <w:b/>
        </w:rPr>
        <w:t>Carte</w:t>
      </w:r>
      <w:r w:rsidRPr="008158B9">
        <w:rPr>
          <w:b/>
          <w:spacing w:val="-9"/>
        </w:rPr>
        <w:t xml:space="preserve"> </w:t>
      </w:r>
      <w:r w:rsidRPr="008158B9">
        <w:rPr>
          <w:b/>
        </w:rPr>
        <w:t>de</w:t>
      </w:r>
      <w:r w:rsidRPr="008158B9">
        <w:rPr>
          <w:b/>
          <w:spacing w:val="-8"/>
        </w:rPr>
        <w:t xml:space="preserve"> </w:t>
      </w:r>
      <w:r w:rsidRPr="008158B9">
        <w:rPr>
          <w:b/>
        </w:rPr>
        <w:t>compétence</w:t>
      </w:r>
      <w:r w:rsidRPr="008158B9">
        <w:rPr>
          <w:b/>
          <w:spacing w:val="-8"/>
        </w:rPr>
        <w:t xml:space="preserve"> </w:t>
      </w:r>
      <w:r w:rsidRPr="008158B9">
        <w:rPr>
          <w:b/>
          <w:spacing w:val="-2"/>
        </w:rPr>
        <w:t>obligatoire</w:t>
      </w:r>
    </w:p>
    <w:p w14:paraId="0D645765" w14:textId="77777777" w:rsidR="000F2241" w:rsidRPr="008158B9" w:rsidRDefault="00287175" w:rsidP="001B5118">
      <w:pPr>
        <w:spacing w:before="120"/>
        <w:ind w:left="884" w:right="-57"/>
        <w:jc w:val="both"/>
      </w:pPr>
      <w:r w:rsidRPr="008158B9">
        <w:t>Des</w:t>
      </w:r>
      <w:r w:rsidRPr="008158B9">
        <w:rPr>
          <w:spacing w:val="-8"/>
        </w:rPr>
        <w:t xml:space="preserve"> </w:t>
      </w:r>
      <w:r w:rsidRPr="008158B9">
        <w:t>formations</w:t>
      </w:r>
      <w:r w:rsidRPr="008158B9">
        <w:rPr>
          <w:spacing w:val="-5"/>
        </w:rPr>
        <w:t xml:space="preserve"> </w:t>
      </w:r>
      <w:r w:rsidRPr="008158B9">
        <w:t>non</w:t>
      </w:r>
      <w:r w:rsidRPr="008158B9">
        <w:rPr>
          <w:spacing w:val="-7"/>
        </w:rPr>
        <w:t xml:space="preserve"> </w:t>
      </w:r>
      <w:r w:rsidRPr="008158B9">
        <w:t>créditées</w:t>
      </w:r>
      <w:r w:rsidRPr="008158B9">
        <w:rPr>
          <w:spacing w:val="-8"/>
        </w:rPr>
        <w:t xml:space="preserve"> </w:t>
      </w:r>
      <w:r w:rsidRPr="008158B9">
        <w:t>vous</w:t>
      </w:r>
      <w:r w:rsidRPr="008158B9">
        <w:rPr>
          <w:spacing w:val="-8"/>
        </w:rPr>
        <w:t xml:space="preserve"> </w:t>
      </w:r>
      <w:r w:rsidRPr="008158B9">
        <w:t>seront</w:t>
      </w:r>
      <w:r w:rsidRPr="008158B9">
        <w:rPr>
          <w:spacing w:val="-7"/>
        </w:rPr>
        <w:t xml:space="preserve"> </w:t>
      </w:r>
      <w:r w:rsidRPr="008158B9">
        <w:t>offertes</w:t>
      </w:r>
      <w:r w:rsidRPr="008158B9">
        <w:rPr>
          <w:spacing w:val="-8"/>
        </w:rPr>
        <w:t xml:space="preserve"> </w:t>
      </w:r>
      <w:r w:rsidRPr="008158B9">
        <w:t>à</w:t>
      </w:r>
      <w:r w:rsidRPr="008158B9">
        <w:rPr>
          <w:spacing w:val="-7"/>
        </w:rPr>
        <w:t xml:space="preserve"> </w:t>
      </w:r>
      <w:r w:rsidRPr="008158B9">
        <w:t>l’extérieur</w:t>
      </w:r>
      <w:r w:rsidRPr="008158B9">
        <w:rPr>
          <w:spacing w:val="-6"/>
        </w:rPr>
        <w:t xml:space="preserve"> </w:t>
      </w:r>
      <w:r w:rsidRPr="008158B9">
        <w:t>de</w:t>
      </w:r>
      <w:r w:rsidRPr="008158B9">
        <w:rPr>
          <w:spacing w:val="-7"/>
        </w:rPr>
        <w:t xml:space="preserve"> </w:t>
      </w:r>
      <w:r w:rsidRPr="008158B9">
        <w:t>l’horaire</w:t>
      </w:r>
      <w:r w:rsidRPr="008158B9">
        <w:rPr>
          <w:spacing w:val="-7"/>
        </w:rPr>
        <w:t xml:space="preserve"> </w:t>
      </w:r>
      <w:r w:rsidRPr="008158B9">
        <w:t>normal</w:t>
      </w:r>
      <w:r w:rsidRPr="008158B9">
        <w:rPr>
          <w:spacing w:val="-7"/>
        </w:rPr>
        <w:t xml:space="preserve"> </w:t>
      </w:r>
      <w:r w:rsidRPr="008158B9">
        <w:t>(par</w:t>
      </w:r>
      <w:r w:rsidRPr="008158B9">
        <w:rPr>
          <w:spacing w:val="-8"/>
        </w:rPr>
        <w:t xml:space="preserve"> </w:t>
      </w:r>
      <w:r w:rsidRPr="008158B9">
        <w:t>exemple :</w:t>
      </w:r>
      <w:r w:rsidRPr="008158B9">
        <w:rPr>
          <w:spacing w:val="-7"/>
        </w:rPr>
        <w:t xml:space="preserve"> </w:t>
      </w:r>
      <w:r w:rsidRPr="008158B9">
        <w:t>décembre-janvier, fin de semaine, etc.) pour l’obtention de vos cartes de compétences pour :</w:t>
      </w:r>
    </w:p>
    <w:p w14:paraId="5D796B9F" w14:textId="77777777" w:rsidR="000F2241" w:rsidRPr="008158B9" w:rsidRDefault="00287175" w:rsidP="001B5118">
      <w:pPr>
        <w:pStyle w:val="Paragraphedeliste"/>
        <w:numPr>
          <w:ilvl w:val="1"/>
          <w:numId w:val="10"/>
        </w:numPr>
        <w:tabs>
          <w:tab w:val="left" w:pos="1601"/>
          <w:tab w:val="left" w:pos="1603"/>
        </w:tabs>
        <w:spacing w:before="2" w:line="244" w:lineRule="exact"/>
        <w:ind w:right="-57" w:hanging="361"/>
        <w:jc w:val="both"/>
      </w:pPr>
      <w:r w:rsidRPr="008158B9">
        <w:t>Formation</w:t>
      </w:r>
      <w:r w:rsidRPr="008158B9">
        <w:rPr>
          <w:spacing w:val="-9"/>
        </w:rPr>
        <w:t xml:space="preserve"> </w:t>
      </w:r>
      <w:r w:rsidRPr="008158B9">
        <w:t>pour</w:t>
      </w:r>
      <w:r w:rsidRPr="008158B9">
        <w:rPr>
          <w:spacing w:val="-7"/>
        </w:rPr>
        <w:t xml:space="preserve"> </w:t>
      </w:r>
      <w:r w:rsidRPr="008158B9">
        <w:t>opérateur</w:t>
      </w:r>
      <w:r w:rsidRPr="008158B9">
        <w:rPr>
          <w:spacing w:val="-7"/>
        </w:rPr>
        <w:t xml:space="preserve"> </w:t>
      </w:r>
      <w:r w:rsidRPr="008158B9">
        <w:t>de</w:t>
      </w:r>
      <w:r w:rsidRPr="008158B9">
        <w:rPr>
          <w:spacing w:val="-9"/>
        </w:rPr>
        <w:t xml:space="preserve"> </w:t>
      </w:r>
      <w:r w:rsidRPr="008158B9">
        <w:t>plate-forme</w:t>
      </w:r>
      <w:r w:rsidRPr="008158B9">
        <w:rPr>
          <w:spacing w:val="-8"/>
        </w:rPr>
        <w:t xml:space="preserve"> </w:t>
      </w:r>
      <w:r w:rsidRPr="008158B9">
        <w:t>élévatrice</w:t>
      </w:r>
      <w:r w:rsidRPr="008158B9">
        <w:rPr>
          <w:spacing w:val="-9"/>
        </w:rPr>
        <w:t xml:space="preserve"> </w:t>
      </w:r>
      <w:r w:rsidRPr="008158B9">
        <w:t>et</w:t>
      </w:r>
      <w:r w:rsidRPr="008158B9">
        <w:rPr>
          <w:spacing w:val="-6"/>
        </w:rPr>
        <w:t xml:space="preserve"> </w:t>
      </w:r>
      <w:r w:rsidRPr="008158B9">
        <w:t>nacelle</w:t>
      </w:r>
      <w:r w:rsidRPr="008158B9">
        <w:rPr>
          <w:spacing w:val="-8"/>
        </w:rPr>
        <w:t xml:space="preserve"> </w:t>
      </w:r>
      <w:r w:rsidRPr="008158B9">
        <w:rPr>
          <w:spacing w:val="-10"/>
        </w:rPr>
        <w:t>;</w:t>
      </w:r>
    </w:p>
    <w:p w14:paraId="162299DE" w14:textId="77777777" w:rsidR="000F2241" w:rsidRPr="008158B9" w:rsidRDefault="00287175" w:rsidP="001B5118">
      <w:pPr>
        <w:pStyle w:val="Paragraphedeliste"/>
        <w:numPr>
          <w:ilvl w:val="1"/>
          <w:numId w:val="10"/>
        </w:numPr>
        <w:tabs>
          <w:tab w:val="left" w:pos="1601"/>
          <w:tab w:val="left" w:pos="1603"/>
        </w:tabs>
        <w:spacing w:line="244" w:lineRule="exact"/>
        <w:ind w:right="-57" w:hanging="361"/>
        <w:jc w:val="both"/>
      </w:pPr>
      <w:r w:rsidRPr="008158B9">
        <w:t>Formation</w:t>
      </w:r>
      <w:r w:rsidRPr="008158B9">
        <w:rPr>
          <w:spacing w:val="-8"/>
        </w:rPr>
        <w:t xml:space="preserve"> </w:t>
      </w:r>
      <w:r w:rsidRPr="008158B9">
        <w:t>pour</w:t>
      </w:r>
      <w:r w:rsidRPr="008158B9">
        <w:rPr>
          <w:spacing w:val="-7"/>
        </w:rPr>
        <w:t xml:space="preserve"> </w:t>
      </w:r>
      <w:r w:rsidRPr="008158B9">
        <w:t>opérateur</w:t>
      </w:r>
      <w:r w:rsidRPr="008158B9">
        <w:rPr>
          <w:spacing w:val="-6"/>
        </w:rPr>
        <w:t xml:space="preserve"> </w:t>
      </w:r>
      <w:r w:rsidRPr="008158B9">
        <w:t>de</w:t>
      </w:r>
      <w:r w:rsidRPr="008158B9">
        <w:rPr>
          <w:spacing w:val="-9"/>
        </w:rPr>
        <w:t xml:space="preserve"> </w:t>
      </w:r>
      <w:r w:rsidRPr="008158B9">
        <w:t>pont</w:t>
      </w:r>
      <w:r w:rsidRPr="008158B9">
        <w:rPr>
          <w:spacing w:val="-9"/>
        </w:rPr>
        <w:t xml:space="preserve"> </w:t>
      </w:r>
      <w:r w:rsidRPr="008158B9">
        <w:rPr>
          <w:spacing w:val="-2"/>
        </w:rPr>
        <w:t>roulant;</w:t>
      </w:r>
    </w:p>
    <w:p w14:paraId="48758ABA" w14:textId="77777777" w:rsidR="000F2241" w:rsidRPr="008158B9" w:rsidRDefault="00287175" w:rsidP="001B5118">
      <w:pPr>
        <w:pStyle w:val="Paragraphedeliste"/>
        <w:numPr>
          <w:ilvl w:val="1"/>
          <w:numId w:val="10"/>
        </w:numPr>
        <w:tabs>
          <w:tab w:val="left" w:pos="1601"/>
          <w:tab w:val="left" w:pos="1603"/>
        </w:tabs>
        <w:ind w:right="-57" w:hanging="361"/>
        <w:jc w:val="both"/>
      </w:pPr>
      <w:r w:rsidRPr="008158B9">
        <w:t>Licence</w:t>
      </w:r>
      <w:r w:rsidRPr="008158B9">
        <w:rPr>
          <w:spacing w:val="-10"/>
        </w:rPr>
        <w:t xml:space="preserve"> </w:t>
      </w:r>
      <w:r w:rsidRPr="008158B9">
        <w:rPr>
          <w:spacing w:val="-2"/>
        </w:rPr>
        <w:t>radio.</w:t>
      </w:r>
    </w:p>
    <w:p w14:paraId="6057DA6F" w14:textId="77777777" w:rsidR="000F2241" w:rsidRPr="008158B9" w:rsidRDefault="00287175" w:rsidP="001B5118">
      <w:pPr>
        <w:spacing w:before="116"/>
        <w:ind w:left="884" w:right="-57"/>
        <w:jc w:val="both"/>
      </w:pPr>
      <w:r w:rsidRPr="008158B9">
        <w:t>Nous</w:t>
      </w:r>
      <w:r w:rsidRPr="008158B9">
        <w:rPr>
          <w:spacing w:val="-1"/>
        </w:rPr>
        <w:t xml:space="preserve"> </w:t>
      </w:r>
      <w:r w:rsidRPr="008158B9">
        <w:t>vous</w:t>
      </w:r>
      <w:r w:rsidRPr="008158B9">
        <w:rPr>
          <w:spacing w:val="-1"/>
        </w:rPr>
        <w:t xml:space="preserve"> </w:t>
      </w:r>
      <w:r w:rsidRPr="008158B9">
        <w:t>suggérons</w:t>
      </w:r>
      <w:r w:rsidRPr="008158B9">
        <w:rPr>
          <w:spacing w:val="-1"/>
        </w:rPr>
        <w:t xml:space="preserve"> </w:t>
      </w:r>
      <w:r w:rsidRPr="008158B9">
        <w:t>de vous</w:t>
      </w:r>
      <w:r w:rsidRPr="008158B9">
        <w:rPr>
          <w:spacing w:val="-1"/>
        </w:rPr>
        <w:t xml:space="preserve"> </w:t>
      </w:r>
      <w:r w:rsidRPr="008158B9">
        <w:t>y</w:t>
      </w:r>
      <w:r w:rsidRPr="008158B9">
        <w:rPr>
          <w:spacing w:val="-1"/>
        </w:rPr>
        <w:t xml:space="preserve"> </w:t>
      </w:r>
      <w:r w:rsidRPr="008158B9">
        <w:t>inscrire</w:t>
      </w:r>
      <w:r w:rsidRPr="008158B9">
        <w:rPr>
          <w:spacing w:val="-2"/>
        </w:rPr>
        <w:t xml:space="preserve"> </w:t>
      </w:r>
      <w:r w:rsidRPr="008158B9">
        <w:t>dès</w:t>
      </w:r>
      <w:r w:rsidRPr="008158B9">
        <w:rPr>
          <w:spacing w:val="-1"/>
        </w:rPr>
        <w:t xml:space="preserve"> </w:t>
      </w:r>
      <w:r w:rsidRPr="008158B9">
        <w:t>votre première année puisque</w:t>
      </w:r>
      <w:r w:rsidRPr="008158B9">
        <w:rPr>
          <w:spacing w:val="-2"/>
        </w:rPr>
        <w:t xml:space="preserve"> </w:t>
      </w:r>
      <w:r w:rsidRPr="008158B9">
        <w:t>ces</w:t>
      </w:r>
      <w:r w:rsidRPr="008158B9">
        <w:rPr>
          <w:spacing w:val="-1"/>
        </w:rPr>
        <w:t xml:space="preserve"> </w:t>
      </w:r>
      <w:r w:rsidRPr="008158B9">
        <w:t>cartes</w:t>
      </w:r>
      <w:r w:rsidRPr="008158B9">
        <w:rPr>
          <w:spacing w:val="-1"/>
        </w:rPr>
        <w:t xml:space="preserve"> </w:t>
      </w:r>
      <w:r w:rsidRPr="008158B9">
        <w:t>seront nécessaires</w:t>
      </w:r>
      <w:r w:rsidRPr="008158B9">
        <w:rPr>
          <w:spacing w:val="-1"/>
        </w:rPr>
        <w:t xml:space="preserve"> </w:t>
      </w:r>
      <w:r w:rsidRPr="008158B9">
        <w:t>pour</w:t>
      </w:r>
      <w:r w:rsidRPr="008158B9">
        <w:rPr>
          <w:spacing w:val="-1"/>
        </w:rPr>
        <w:t xml:space="preserve"> </w:t>
      </w:r>
      <w:r w:rsidRPr="008158B9">
        <w:t>les cours de la dernière session.</w:t>
      </w:r>
      <w:r w:rsidRPr="008158B9">
        <w:rPr>
          <w:spacing w:val="40"/>
        </w:rPr>
        <w:t xml:space="preserve"> </w:t>
      </w:r>
      <w:r w:rsidRPr="008158B9">
        <w:t>Des frais pourront être exigés.</w:t>
      </w:r>
    </w:p>
    <w:p w14:paraId="2563BE80" w14:textId="77777777" w:rsidR="000F2241" w:rsidRPr="008158B9" w:rsidRDefault="000F2241" w:rsidP="001B5118">
      <w:pPr>
        <w:pStyle w:val="Corpsdetexte"/>
        <w:spacing w:before="5"/>
        <w:ind w:right="-57"/>
        <w:jc w:val="both"/>
        <w:rPr>
          <w:sz w:val="22"/>
          <w:szCs w:val="22"/>
        </w:rPr>
      </w:pPr>
    </w:p>
    <w:p w14:paraId="7E8FF6BC" w14:textId="77777777" w:rsidR="000F2241" w:rsidRPr="008158B9" w:rsidRDefault="00287175" w:rsidP="001B5118">
      <w:pPr>
        <w:pStyle w:val="Paragraphedeliste"/>
        <w:numPr>
          <w:ilvl w:val="0"/>
          <w:numId w:val="10"/>
        </w:numPr>
        <w:tabs>
          <w:tab w:val="left" w:pos="856"/>
        </w:tabs>
        <w:ind w:right="-57"/>
        <w:jc w:val="both"/>
        <w:rPr>
          <w:b/>
        </w:rPr>
      </w:pPr>
      <w:r w:rsidRPr="008158B9">
        <w:rPr>
          <w:b/>
        </w:rPr>
        <w:t>Transport</w:t>
      </w:r>
      <w:r w:rsidRPr="008158B9">
        <w:rPr>
          <w:b/>
          <w:spacing w:val="-13"/>
        </w:rPr>
        <w:t xml:space="preserve"> </w:t>
      </w:r>
      <w:r w:rsidRPr="008158B9">
        <w:rPr>
          <w:b/>
          <w:spacing w:val="-2"/>
        </w:rPr>
        <w:t>Canada</w:t>
      </w:r>
    </w:p>
    <w:p w14:paraId="73F97A03" w14:textId="77777777" w:rsidR="000F2241" w:rsidRPr="008158B9" w:rsidRDefault="00287175" w:rsidP="001B5118">
      <w:pPr>
        <w:spacing w:before="61"/>
        <w:ind w:left="915" w:right="-57"/>
        <w:jc w:val="both"/>
      </w:pPr>
      <w:r w:rsidRPr="008158B9">
        <w:t>Assistez</w:t>
      </w:r>
      <w:r w:rsidRPr="008158B9">
        <w:rPr>
          <w:spacing w:val="-2"/>
        </w:rPr>
        <w:t xml:space="preserve"> </w:t>
      </w:r>
      <w:r w:rsidRPr="008158B9">
        <w:t>à</w:t>
      </w:r>
      <w:r w:rsidRPr="008158B9">
        <w:rPr>
          <w:spacing w:val="-1"/>
        </w:rPr>
        <w:t xml:space="preserve"> </w:t>
      </w:r>
      <w:r w:rsidRPr="008158B9">
        <w:t>la</w:t>
      </w:r>
      <w:r w:rsidRPr="008158B9">
        <w:rPr>
          <w:spacing w:val="-3"/>
        </w:rPr>
        <w:t xml:space="preserve"> </w:t>
      </w:r>
      <w:r w:rsidRPr="008158B9">
        <w:t>conférence</w:t>
      </w:r>
      <w:r w:rsidRPr="008158B9">
        <w:rPr>
          <w:spacing w:val="-1"/>
        </w:rPr>
        <w:t xml:space="preserve"> </w:t>
      </w:r>
      <w:r w:rsidRPr="008158B9">
        <w:t>sur</w:t>
      </w:r>
      <w:r w:rsidRPr="008158B9">
        <w:rPr>
          <w:spacing w:val="-2"/>
        </w:rPr>
        <w:t xml:space="preserve"> </w:t>
      </w:r>
      <w:r w:rsidRPr="008158B9">
        <w:t>les</w:t>
      </w:r>
      <w:r w:rsidRPr="008158B9">
        <w:rPr>
          <w:spacing w:val="-2"/>
        </w:rPr>
        <w:t xml:space="preserve"> </w:t>
      </w:r>
      <w:r w:rsidRPr="008158B9">
        <w:t>conditions et</w:t>
      </w:r>
      <w:r w:rsidRPr="008158B9">
        <w:rPr>
          <w:spacing w:val="-4"/>
        </w:rPr>
        <w:t xml:space="preserve"> </w:t>
      </w:r>
      <w:r w:rsidRPr="008158B9">
        <w:t>critères</w:t>
      </w:r>
      <w:r w:rsidRPr="008158B9">
        <w:rPr>
          <w:spacing w:val="-2"/>
        </w:rPr>
        <w:t xml:space="preserve"> </w:t>
      </w:r>
      <w:r w:rsidRPr="008158B9">
        <w:t>d’obtention</w:t>
      </w:r>
      <w:r w:rsidRPr="008158B9">
        <w:rPr>
          <w:spacing w:val="-1"/>
        </w:rPr>
        <w:t xml:space="preserve"> </w:t>
      </w:r>
      <w:r w:rsidRPr="008158B9">
        <w:t>de</w:t>
      </w:r>
      <w:r w:rsidRPr="008158B9">
        <w:rPr>
          <w:spacing w:val="-1"/>
        </w:rPr>
        <w:t xml:space="preserve"> </w:t>
      </w:r>
      <w:r w:rsidRPr="008158B9">
        <w:t>la</w:t>
      </w:r>
      <w:r w:rsidRPr="008158B9">
        <w:rPr>
          <w:spacing w:val="-1"/>
        </w:rPr>
        <w:t xml:space="preserve"> </w:t>
      </w:r>
      <w:r w:rsidRPr="008158B9">
        <w:t>licence</w:t>
      </w:r>
      <w:r w:rsidRPr="008158B9">
        <w:rPr>
          <w:spacing w:val="-1"/>
        </w:rPr>
        <w:t xml:space="preserve"> </w:t>
      </w:r>
      <w:r w:rsidRPr="008158B9">
        <w:t>de</w:t>
      </w:r>
      <w:r w:rsidRPr="008158B9">
        <w:rPr>
          <w:spacing w:val="-1"/>
        </w:rPr>
        <w:t xml:space="preserve"> </w:t>
      </w:r>
      <w:r w:rsidRPr="008158B9">
        <w:t>technicien</w:t>
      </w:r>
      <w:r w:rsidRPr="008158B9">
        <w:rPr>
          <w:spacing w:val="-1"/>
        </w:rPr>
        <w:t xml:space="preserve"> </w:t>
      </w:r>
      <w:r w:rsidRPr="008158B9">
        <w:t>d’entretien</w:t>
      </w:r>
      <w:r w:rsidRPr="008158B9">
        <w:rPr>
          <w:spacing w:val="-2"/>
        </w:rPr>
        <w:t xml:space="preserve"> </w:t>
      </w:r>
      <w:r w:rsidRPr="008158B9">
        <w:t xml:space="preserve">d’aéronefs (TEA) M, E et S. Cette conférence aura lieu un mercredi midi et votre présence est essentielle dès votre première </w:t>
      </w:r>
      <w:r w:rsidRPr="008158B9">
        <w:rPr>
          <w:spacing w:val="-2"/>
        </w:rPr>
        <w:t>année.</w:t>
      </w:r>
    </w:p>
    <w:p w14:paraId="44CABEB3" w14:textId="77777777" w:rsidR="000F2241" w:rsidRPr="008158B9" w:rsidRDefault="00287175" w:rsidP="001B5118">
      <w:pPr>
        <w:spacing w:before="119"/>
        <w:ind w:left="884" w:right="-57"/>
        <w:jc w:val="both"/>
      </w:pPr>
      <w:r w:rsidRPr="008158B9">
        <w:t>Les</w:t>
      </w:r>
      <w:r w:rsidRPr="008158B9">
        <w:rPr>
          <w:spacing w:val="-8"/>
        </w:rPr>
        <w:t xml:space="preserve"> </w:t>
      </w:r>
      <w:r w:rsidRPr="008158B9">
        <w:t>sujets</w:t>
      </w:r>
      <w:r w:rsidRPr="008158B9">
        <w:rPr>
          <w:spacing w:val="-8"/>
        </w:rPr>
        <w:t xml:space="preserve"> </w:t>
      </w:r>
      <w:r w:rsidRPr="008158B9">
        <w:t>abordés</w:t>
      </w:r>
      <w:r w:rsidRPr="008158B9">
        <w:rPr>
          <w:spacing w:val="-7"/>
        </w:rPr>
        <w:t xml:space="preserve"> </w:t>
      </w:r>
      <w:r w:rsidRPr="008158B9">
        <w:t>seront</w:t>
      </w:r>
      <w:r w:rsidRPr="008158B9">
        <w:rPr>
          <w:spacing w:val="-7"/>
        </w:rPr>
        <w:t xml:space="preserve"> </w:t>
      </w:r>
      <w:r w:rsidRPr="008158B9">
        <w:rPr>
          <w:spacing w:val="-10"/>
        </w:rPr>
        <w:t>:</w:t>
      </w:r>
    </w:p>
    <w:p w14:paraId="3102AB60" w14:textId="77777777" w:rsidR="000F2241" w:rsidRPr="008158B9" w:rsidRDefault="00287175" w:rsidP="001B5118">
      <w:pPr>
        <w:pStyle w:val="Paragraphedeliste"/>
        <w:numPr>
          <w:ilvl w:val="0"/>
          <w:numId w:val="7"/>
        </w:numPr>
        <w:tabs>
          <w:tab w:val="left" w:pos="1229"/>
          <w:tab w:val="left" w:pos="1231"/>
        </w:tabs>
        <w:ind w:right="-57"/>
        <w:jc w:val="both"/>
      </w:pPr>
      <w:proofErr w:type="gramStart"/>
      <w:r w:rsidRPr="008158B9">
        <w:t>le</w:t>
      </w:r>
      <w:proofErr w:type="gramEnd"/>
      <w:r w:rsidRPr="008158B9">
        <w:rPr>
          <w:spacing w:val="40"/>
        </w:rPr>
        <w:t xml:space="preserve"> </w:t>
      </w:r>
      <w:r w:rsidRPr="008158B9">
        <w:t>certificat</w:t>
      </w:r>
      <w:r w:rsidRPr="008158B9">
        <w:rPr>
          <w:spacing w:val="40"/>
        </w:rPr>
        <w:t xml:space="preserve"> </w:t>
      </w:r>
      <w:r w:rsidRPr="008158B9">
        <w:t>d’agrément</w:t>
      </w:r>
      <w:r w:rsidRPr="008158B9">
        <w:rPr>
          <w:spacing w:val="40"/>
        </w:rPr>
        <w:t xml:space="preserve"> </w:t>
      </w:r>
      <w:r w:rsidRPr="008158B9">
        <w:t>de</w:t>
      </w:r>
      <w:r w:rsidRPr="008158B9">
        <w:rPr>
          <w:spacing w:val="40"/>
        </w:rPr>
        <w:t xml:space="preserve"> </w:t>
      </w:r>
      <w:r w:rsidRPr="008158B9">
        <w:t>Transport</w:t>
      </w:r>
      <w:r w:rsidRPr="008158B9">
        <w:rPr>
          <w:spacing w:val="40"/>
        </w:rPr>
        <w:t xml:space="preserve"> </w:t>
      </w:r>
      <w:r w:rsidRPr="008158B9">
        <w:t>Canada,</w:t>
      </w:r>
      <w:r w:rsidRPr="008158B9">
        <w:rPr>
          <w:spacing w:val="40"/>
        </w:rPr>
        <w:t xml:space="preserve"> </w:t>
      </w:r>
      <w:r w:rsidRPr="008158B9">
        <w:t>et</w:t>
      </w:r>
      <w:r w:rsidRPr="008158B9">
        <w:rPr>
          <w:spacing w:val="40"/>
        </w:rPr>
        <w:t xml:space="preserve"> </w:t>
      </w:r>
      <w:r w:rsidRPr="008158B9">
        <w:t>la</w:t>
      </w:r>
      <w:r w:rsidRPr="008158B9">
        <w:rPr>
          <w:spacing w:val="40"/>
        </w:rPr>
        <w:t xml:space="preserve"> </w:t>
      </w:r>
      <w:r w:rsidRPr="008158B9">
        <w:t>différence</w:t>
      </w:r>
      <w:r w:rsidRPr="008158B9">
        <w:rPr>
          <w:spacing w:val="63"/>
        </w:rPr>
        <w:t xml:space="preserve"> </w:t>
      </w:r>
      <w:r w:rsidRPr="008158B9">
        <w:t>entre</w:t>
      </w:r>
      <w:r w:rsidRPr="008158B9">
        <w:rPr>
          <w:spacing w:val="63"/>
        </w:rPr>
        <w:t xml:space="preserve"> </w:t>
      </w:r>
      <w:r w:rsidRPr="008158B9">
        <w:t>les</w:t>
      </w:r>
      <w:r w:rsidRPr="008158B9">
        <w:rPr>
          <w:spacing w:val="40"/>
        </w:rPr>
        <w:t xml:space="preserve"> </w:t>
      </w:r>
      <w:r w:rsidRPr="008158B9">
        <w:t>programmes</w:t>
      </w:r>
      <w:r w:rsidRPr="008158B9">
        <w:rPr>
          <w:spacing w:val="40"/>
        </w:rPr>
        <w:t xml:space="preserve"> </w:t>
      </w:r>
      <w:r w:rsidRPr="008158B9">
        <w:t>approuvés</w:t>
      </w:r>
      <w:r w:rsidRPr="008158B9">
        <w:rPr>
          <w:spacing w:val="40"/>
        </w:rPr>
        <w:t xml:space="preserve"> </w:t>
      </w:r>
      <w:r w:rsidRPr="008158B9">
        <w:t>et</w:t>
      </w:r>
      <w:r w:rsidRPr="008158B9">
        <w:rPr>
          <w:spacing w:val="63"/>
        </w:rPr>
        <w:t xml:space="preserve"> </w:t>
      </w:r>
      <w:r w:rsidRPr="008158B9">
        <w:t>les</w:t>
      </w:r>
      <w:r w:rsidRPr="008158B9">
        <w:rPr>
          <w:spacing w:val="40"/>
        </w:rPr>
        <w:t xml:space="preserve"> </w:t>
      </w:r>
      <w:r w:rsidRPr="008158B9">
        <w:t>programmes acceptés ;</w:t>
      </w:r>
    </w:p>
    <w:p w14:paraId="4E754D41" w14:textId="77777777" w:rsidR="000F2241" w:rsidRPr="008158B9" w:rsidRDefault="00287175" w:rsidP="001B5118">
      <w:pPr>
        <w:pStyle w:val="Paragraphedeliste"/>
        <w:numPr>
          <w:ilvl w:val="0"/>
          <w:numId w:val="7"/>
        </w:numPr>
        <w:tabs>
          <w:tab w:val="left" w:pos="1229"/>
          <w:tab w:val="left" w:pos="1231"/>
        </w:tabs>
        <w:spacing w:before="1" w:line="229" w:lineRule="exact"/>
        <w:ind w:right="-57" w:hanging="347"/>
        <w:jc w:val="both"/>
      </w:pPr>
      <w:proofErr w:type="gramStart"/>
      <w:r w:rsidRPr="008158B9">
        <w:t>les</w:t>
      </w:r>
      <w:proofErr w:type="gramEnd"/>
      <w:r w:rsidRPr="008158B9">
        <w:rPr>
          <w:spacing w:val="-6"/>
        </w:rPr>
        <w:t xml:space="preserve"> </w:t>
      </w:r>
      <w:r w:rsidRPr="008158B9">
        <w:t>crédits</w:t>
      </w:r>
      <w:r w:rsidRPr="008158B9">
        <w:rPr>
          <w:spacing w:val="-6"/>
        </w:rPr>
        <w:t xml:space="preserve"> </w:t>
      </w:r>
      <w:r w:rsidRPr="008158B9">
        <w:t>relatifs</w:t>
      </w:r>
      <w:r w:rsidRPr="008158B9">
        <w:rPr>
          <w:spacing w:val="-4"/>
        </w:rPr>
        <w:t xml:space="preserve"> </w:t>
      </w:r>
      <w:r w:rsidRPr="008158B9">
        <w:t>à</w:t>
      </w:r>
      <w:r w:rsidRPr="008158B9">
        <w:rPr>
          <w:spacing w:val="-5"/>
        </w:rPr>
        <w:t xml:space="preserve"> </w:t>
      </w:r>
      <w:r w:rsidRPr="008158B9">
        <w:t>la</w:t>
      </w:r>
      <w:r w:rsidRPr="008158B9">
        <w:rPr>
          <w:spacing w:val="-7"/>
        </w:rPr>
        <w:t xml:space="preserve"> </w:t>
      </w:r>
      <w:r w:rsidRPr="008158B9">
        <w:t>réussite</w:t>
      </w:r>
      <w:r w:rsidRPr="008158B9">
        <w:rPr>
          <w:spacing w:val="-6"/>
        </w:rPr>
        <w:t xml:space="preserve"> </w:t>
      </w:r>
      <w:r w:rsidRPr="008158B9">
        <w:t>des</w:t>
      </w:r>
      <w:r w:rsidRPr="008158B9">
        <w:rPr>
          <w:spacing w:val="-6"/>
        </w:rPr>
        <w:t xml:space="preserve"> </w:t>
      </w:r>
      <w:r w:rsidRPr="008158B9">
        <w:t>blocs-cours</w:t>
      </w:r>
      <w:r w:rsidRPr="008158B9">
        <w:rPr>
          <w:spacing w:val="-5"/>
        </w:rPr>
        <w:t xml:space="preserve"> </w:t>
      </w:r>
      <w:r w:rsidRPr="008158B9">
        <w:t>(&gt;70%</w:t>
      </w:r>
      <w:r w:rsidRPr="008158B9">
        <w:rPr>
          <w:spacing w:val="-7"/>
        </w:rPr>
        <w:t xml:space="preserve"> </w:t>
      </w:r>
      <w:r w:rsidRPr="008158B9">
        <w:t>;</w:t>
      </w:r>
      <w:r w:rsidRPr="008158B9">
        <w:rPr>
          <w:spacing w:val="-6"/>
        </w:rPr>
        <w:t xml:space="preserve"> </w:t>
      </w:r>
      <w:r w:rsidRPr="008158B9">
        <w:t>absence</w:t>
      </w:r>
      <w:r w:rsidRPr="008158B9">
        <w:rPr>
          <w:spacing w:val="-7"/>
        </w:rPr>
        <w:t xml:space="preserve"> </w:t>
      </w:r>
      <w:r w:rsidRPr="008158B9">
        <w:t>&lt;5%)</w:t>
      </w:r>
      <w:r w:rsidRPr="008158B9">
        <w:rPr>
          <w:spacing w:val="-6"/>
        </w:rPr>
        <w:t xml:space="preserve"> </w:t>
      </w:r>
      <w:r w:rsidRPr="008158B9">
        <w:rPr>
          <w:spacing w:val="-10"/>
        </w:rPr>
        <w:t>;</w:t>
      </w:r>
    </w:p>
    <w:p w14:paraId="0521861E" w14:textId="77777777" w:rsidR="000F2241" w:rsidRPr="008158B9" w:rsidRDefault="00287175" w:rsidP="001B5118">
      <w:pPr>
        <w:pStyle w:val="Paragraphedeliste"/>
        <w:numPr>
          <w:ilvl w:val="0"/>
          <w:numId w:val="7"/>
        </w:numPr>
        <w:tabs>
          <w:tab w:val="left" w:pos="1229"/>
          <w:tab w:val="left" w:pos="1231"/>
        </w:tabs>
        <w:spacing w:line="229" w:lineRule="exact"/>
        <w:ind w:right="-57" w:hanging="347"/>
        <w:jc w:val="both"/>
      </w:pPr>
      <w:proofErr w:type="gramStart"/>
      <w:r w:rsidRPr="008158B9">
        <w:t>les</w:t>
      </w:r>
      <w:proofErr w:type="gramEnd"/>
      <w:r w:rsidRPr="008158B9">
        <w:rPr>
          <w:spacing w:val="-6"/>
        </w:rPr>
        <w:t xml:space="preserve"> </w:t>
      </w:r>
      <w:r w:rsidRPr="008158B9">
        <w:t>possibilités</w:t>
      </w:r>
      <w:r w:rsidRPr="008158B9">
        <w:rPr>
          <w:spacing w:val="-6"/>
        </w:rPr>
        <w:t xml:space="preserve"> </w:t>
      </w:r>
      <w:r w:rsidRPr="008158B9">
        <w:t>de</w:t>
      </w:r>
      <w:r w:rsidRPr="008158B9">
        <w:rPr>
          <w:spacing w:val="-8"/>
        </w:rPr>
        <w:t xml:space="preserve"> </w:t>
      </w:r>
      <w:r w:rsidRPr="008158B9">
        <w:t>reprises</w:t>
      </w:r>
      <w:r w:rsidRPr="008158B9">
        <w:rPr>
          <w:spacing w:val="-4"/>
        </w:rPr>
        <w:t xml:space="preserve"> </w:t>
      </w:r>
      <w:r w:rsidRPr="008158B9">
        <w:t>et</w:t>
      </w:r>
      <w:r w:rsidRPr="008158B9">
        <w:rPr>
          <w:spacing w:val="-8"/>
        </w:rPr>
        <w:t xml:space="preserve"> </w:t>
      </w:r>
      <w:r w:rsidRPr="008158B9">
        <w:t>les</w:t>
      </w:r>
      <w:r w:rsidRPr="008158B9">
        <w:rPr>
          <w:spacing w:val="-6"/>
        </w:rPr>
        <w:t xml:space="preserve"> </w:t>
      </w:r>
      <w:r w:rsidRPr="008158B9">
        <w:t>tests</w:t>
      </w:r>
      <w:r w:rsidRPr="008158B9">
        <w:rPr>
          <w:spacing w:val="-6"/>
        </w:rPr>
        <w:t xml:space="preserve"> </w:t>
      </w:r>
      <w:r w:rsidRPr="008158B9">
        <w:t>de</w:t>
      </w:r>
      <w:r w:rsidRPr="008158B9">
        <w:rPr>
          <w:spacing w:val="-7"/>
        </w:rPr>
        <w:t xml:space="preserve"> </w:t>
      </w:r>
      <w:r w:rsidRPr="008158B9">
        <w:t>conformité</w:t>
      </w:r>
      <w:r w:rsidRPr="008158B9">
        <w:rPr>
          <w:spacing w:val="-5"/>
        </w:rPr>
        <w:t xml:space="preserve"> </w:t>
      </w:r>
      <w:r w:rsidRPr="008158B9">
        <w:rPr>
          <w:spacing w:val="-10"/>
        </w:rPr>
        <w:t>;</w:t>
      </w:r>
    </w:p>
    <w:p w14:paraId="7222D5A8" w14:textId="77777777" w:rsidR="000F2241" w:rsidRPr="008158B9" w:rsidRDefault="00287175" w:rsidP="001B5118">
      <w:pPr>
        <w:pStyle w:val="Paragraphedeliste"/>
        <w:numPr>
          <w:ilvl w:val="0"/>
          <w:numId w:val="7"/>
        </w:numPr>
        <w:tabs>
          <w:tab w:val="left" w:pos="1229"/>
          <w:tab w:val="left" w:pos="1231"/>
        </w:tabs>
        <w:ind w:right="-57" w:hanging="347"/>
        <w:jc w:val="both"/>
      </w:pPr>
      <w:proofErr w:type="gramStart"/>
      <w:r w:rsidRPr="008158B9">
        <w:t>les</w:t>
      </w:r>
      <w:proofErr w:type="gramEnd"/>
      <w:r w:rsidRPr="008158B9">
        <w:rPr>
          <w:spacing w:val="-9"/>
        </w:rPr>
        <w:t xml:space="preserve"> </w:t>
      </w:r>
      <w:r w:rsidRPr="008158B9">
        <w:t>diplômes,</w:t>
      </w:r>
      <w:r w:rsidRPr="008158B9">
        <w:rPr>
          <w:spacing w:val="-9"/>
        </w:rPr>
        <w:t xml:space="preserve"> </w:t>
      </w:r>
      <w:r w:rsidRPr="008158B9">
        <w:t>certificats</w:t>
      </w:r>
      <w:r w:rsidRPr="008158B9">
        <w:rPr>
          <w:spacing w:val="-8"/>
        </w:rPr>
        <w:t xml:space="preserve"> </w:t>
      </w:r>
      <w:r w:rsidRPr="008158B9">
        <w:t>et</w:t>
      </w:r>
      <w:r w:rsidRPr="008158B9">
        <w:rPr>
          <w:spacing w:val="-8"/>
        </w:rPr>
        <w:t xml:space="preserve"> </w:t>
      </w:r>
      <w:r w:rsidRPr="008158B9">
        <w:rPr>
          <w:spacing w:val="-2"/>
        </w:rPr>
        <w:t>attestations.</w:t>
      </w:r>
    </w:p>
    <w:p w14:paraId="3D6B870A" w14:textId="77777777" w:rsidR="000F2241" w:rsidRPr="008158B9" w:rsidRDefault="000F2241" w:rsidP="00C842B4">
      <w:pPr>
        <w:ind w:left="284" w:right="227"/>
        <w:rPr>
          <w:sz w:val="20"/>
        </w:rPr>
        <w:sectPr w:rsidR="000F2241" w:rsidRPr="008158B9" w:rsidSect="00FD2D46">
          <w:pgSz w:w="12240" w:h="15840"/>
          <w:pgMar w:top="454" w:right="1041" w:bottom="907" w:left="862" w:header="0" w:footer="771" w:gutter="0"/>
          <w:cols w:space="720"/>
          <w:docGrid w:linePitch="299"/>
        </w:sectPr>
      </w:pPr>
    </w:p>
    <w:p w14:paraId="2B4566C6" w14:textId="77777777" w:rsidR="0024483E" w:rsidRPr="008158B9" w:rsidRDefault="0024483E" w:rsidP="006578F9">
      <w:pPr>
        <w:spacing w:before="120"/>
        <w:ind w:left="284" w:right="220"/>
        <w:jc w:val="center"/>
        <w:rPr>
          <w:b/>
        </w:rPr>
      </w:pPr>
      <w:r w:rsidRPr="008158B9">
        <w:rPr>
          <w:b/>
        </w:rPr>
        <w:lastRenderedPageBreak/>
        <w:t>L'ÉPREUVE SYNTHÈSE DE PROGRAMME (ÉSP)</w:t>
      </w:r>
    </w:p>
    <w:p w14:paraId="2084860F"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Pourquoi une épreuve synthèse de programme ?</w:t>
      </w:r>
    </w:p>
    <w:p w14:paraId="1717B5E8" w14:textId="77777777" w:rsidR="0024483E" w:rsidRPr="008158B9" w:rsidRDefault="0024483E" w:rsidP="006578F9">
      <w:pPr>
        <w:spacing w:before="240"/>
        <w:ind w:left="284" w:right="220"/>
        <w:jc w:val="both"/>
      </w:pPr>
      <w:r w:rsidRPr="008158B9">
        <w:t xml:space="preserve">Parce que le </w:t>
      </w:r>
      <w:r w:rsidRPr="008158B9">
        <w:rPr>
          <w:i/>
        </w:rPr>
        <w:t xml:space="preserve">Règlement sur le régime des études collégiales </w:t>
      </w:r>
      <w:r w:rsidRPr="008158B9">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03AA5190"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Quel est le but de l’épreuve synthèse de programme ?</w:t>
      </w:r>
    </w:p>
    <w:p w14:paraId="3807B158" w14:textId="77777777" w:rsidR="0024483E" w:rsidRPr="008158B9" w:rsidRDefault="0024483E" w:rsidP="006578F9">
      <w:pPr>
        <w:spacing w:before="120"/>
        <w:ind w:left="284" w:right="220"/>
        <w:jc w:val="both"/>
      </w:pPr>
      <w:r w:rsidRPr="008158B9">
        <w:t xml:space="preserve">La </w:t>
      </w:r>
      <w:r w:rsidRPr="008158B9">
        <w:rPr>
          <w:i/>
        </w:rPr>
        <w:t>Politique institutionnelle d'évaluation des apprentissages</w:t>
      </w:r>
      <w:r w:rsidRPr="008158B9">
        <w:t xml:space="preserve"> (PIEA) du Cégep précise que :</w:t>
      </w:r>
    </w:p>
    <w:p w14:paraId="1A2B4102" w14:textId="70B31731" w:rsidR="0024483E" w:rsidRPr="008158B9" w:rsidRDefault="0024483E" w:rsidP="006578F9">
      <w:pPr>
        <w:spacing w:before="120"/>
        <w:ind w:left="284" w:right="220"/>
        <w:jc w:val="both"/>
      </w:pPr>
      <w:r w:rsidRPr="008158B9">
        <w:t>« L'épreuve synthèse de programme permet de vérifier si la personne étudiante a intégré de façon fonctionnelle au regard des situations de travail ou d’études auxquelles elle sera confrontée au terme de ses études collégiales, les apprentissages déterminés par les objectifs de son programme, tant ceux de la formation générale que ceux de la formation spécifique. » (</w:t>
      </w:r>
      <w:proofErr w:type="gramStart"/>
      <w:r w:rsidRPr="008158B9">
        <w:t>article</w:t>
      </w:r>
      <w:proofErr w:type="gramEnd"/>
      <w:r w:rsidRPr="008158B9">
        <w:t xml:space="preserve"> 5.4.2)</w:t>
      </w:r>
    </w:p>
    <w:p w14:paraId="08699A82"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Qui doit se soumettre à l'épreuve synthèse de programme ?</w:t>
      </w:r>
    </w:p>
    <w:p w14:paraId="56592A38" w14:textId="77777777" w:rsidR="0024483E" w:rsidRPr="008158B9" w:rsidRDefault="0024483E" w:rsidP="006578F9">
      <w:pPr>
        <w:spacing w:before="120"/>
        <w:ind w:left="284" w:right="220"/>
        <w:jc w:val="both"/>
      </w:pPr>
      <w:r w:rsidRPr="008158B9">
        <w:t>Toute personne étudiante évoluant sous les régimes pédagogiques en vigueur depuis l'automne 1994 et qui termine son programme de DEC se voit imposer une épreuve synthèse, peu importe la date à laquelle elle a commencé ses études dans ce programme. L'épreuve a lieu à la dernière session de la personne étudiante.</w:t>
      </w:r>
    </w:p>
    <w:p w14:paraId="35B57AA4"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Doit-on réussir l'épreuve synthèse de programme pour obtenir le DEC ?</w:t>
      </w:r>
    </w:p>
    <w:p w14:paraId="0E2EA652" w14:textId="77777777" w:rsidR="0024483E" w:rsidRPr="008158B9" w:rsidRDefault="0024483E" w:rsidP="006578F9">
      <w:pPr>
        <w:spacing w:before="120"/>
        <w:ind w:left="284" w:right="220"/>
        <w:jc w:val="both"/>
      </w:pPr>
      <w:r w:rsidRPr="008158B9">
        <w:t>Oui. La réussite de l'épreuve synthèse est une condition nécessaire à l'obtention du DEC depuis la session hiver 1999. (</w:t>
      </w:r>
      <w:r w:rsidRPr="008158B9">
        <w:rPr>
          <w:i/>
        </w:rPr>
        <w:t>Règlement sur le régime des études collégiales</w:t>
      </w:r>
      <w:r w:rsidRPr="008158B9">
        <w:t>, article 32)</w:t>
      </w:r>
    </w:p>
    <w:p w14:paraId="2EAF48DE"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L’épreuve synthèse de programme est-elle la même dans chaque cégep ?</w:t>
      </w:r>
    </w:p>
    <w:p w14:paraId="158B4584" w14:textId="77777777" w:rsidR="0024483E" w:rsidRPr="008158B9" w:rsidRDefault="0024483E" w:rsidP="006578F9">
      <w:pPr>
        <w:spacing w:before="120"/>
        <w:ind w:left="284" w:right="220"/>
        <w:jc w:val="both"/>
      </w:pPr>
      <w:r w:rsidRPr="008158B9">
        <w:t>Non. Les modalités d'application de l'imposition d'une épreuve synthèse propre à chaque programme sont définies dans chaque cégep. L'épreuve synthèse sera donc différente d'un cégep à l'autre.</w:t>
      </w:r>
    </w:p>
    <w:p w14:paraId="1AF69CC4"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Qui est admissible à l'épreuve synthèse de programme ?</w:t>
      </w:r>
    </w:p>
    <w:p w14:paraId="01E8CD72" w14:textId="77777777" w:rsidR="0024483E" w:rsidRPr="008158B9" w:rsidRDefault="0024483E" w:rsidP="006578F9">
      <w:pPr>
        <w:spacing w:before="120"/>
        <w:ind w:left="284" w:right="220"/>
        <w:jc w:val="both"/>
      </w:pPr>
      <w:r w:rsidRPr="008158B9">
        <w:t>Pour être admis à l'épreuve synthèse, la personne étudiante doit être inscrite aux derniers cours de son programme, exception faite des cours de la formation générale complémentaire.</w:t>
      </w:r>
    </w:p>
    <w:p w14:paraId="5B1E3167"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Qui conçoit l'épreuve synthèse de programme ?</w:t>
      </w:r>
    </w:p>
    <w:p w14:paraId="305A35F5" w14:textId="77777777" w:rsidR="0024483E" w:rsidRPr="008158B9" w:rsidRDefault="0024483E" w:rsidP="006578F9">
      <w:pPr>
        <w:spacing w:before="120"/>
        <w:ind w:left="284" w:right="220"/>
        <w:jc w:val="both"/>
      </w:pPr>
      <w:r w:rsidRPr="008158B9">
        <w:t>La description des activités, des composantes et du plan d'évaluation de l'épreuve sera élaborée par la(les) discipline(s) du(des) cours porteur(s).</w:t>
      </w:r>
    </w:p>
    <w:p w14:paraId="0FD4B3F3"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Que signifie cours porteur de l'épreuve synthèse de programme ?</w:t>
      </w:r>
    </w:p>
    <w:p w14:paraId="6E0830BD" w14:textId="77777777" w:rsidR="0024483E" w:rsidRPr="008158B9" w:rsidRDefault="0024483E" w:rsidP="00C842B4">
      <w:pPr>
        <w:pStyle w:val="Paragraphedeliste"/>
        <w:spacing w:before="120"/>
        <w:ind w:left="284" w:right="221" w:firstLine="0"/>
        <w:jc w:val="both"/>
      </w:pPr>
      <w:r w:rsidRPr="008158B9">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4B42BD18" w14:textId="77777777" w:rsidR="0024483E" w:rsidRPr="008158B9" w:rsidRDefault="0024483E" w:rsidP="006578F9">
      <w:pPr>
        <w:widowControl/>
        <w:numPr>
          <w:ilvl w:val="0"/>
          <w:numId w:val="13"/>
        </w:numPr>
        <w:autoSpaceDE/>
        <w:autoSpaceDN/>
        <w:spacing w:before="240"/>
        <w:ind w:left="284" w:right="220" w:firstLine="0"/>
        <w:jc w:val="both"/>
        <w:rPr>
          <w:b/>
        </w:rPr>
      </w:pPr>
      <w:r w:rsidRPr="008158B9">
        <w:rPr>
          <w:b/>
        </w:rPr>
        <w:t>Est-il possible d’échouer à l’épreuve et de réussir le(s) cours porteur(s) ?</w:t>
      </w:r>
    </w:p>
    <w:p w14:paraId="5A5D1410" w14:textId="77777777" w:rsidR="0024483E" w:rsidRPr="008158B9" w:rsidRDefault="0024483E" w:rsidP="006578F9">
      <w:pPr>
        <w:spacing w:before="120"/>
        <w:ind w:left="284" w:right="220"/>
        <w:jc w:val="both"/>
      </w:pPr>
      <w:r w:rsidRPr="008158B9">
        <w:t>Non.</w:t>
      </w:r>
    </w:p>
    <w:p w14:paraId="3FD79B8E" w14:textId="77777777" w:rsidR="0024483E" w:rsidRPr="008158B9" w:rsidRDefault="0024483E" w:rsidP="006578F9">
      <w:pPr>
        <w:widowControl/>
        <w:numPr>
          <w:ilvl w:val="0"/>
          <w:numId w:val="13"/>
        </w:numPr>
        <w:autoSpaceDE/>
        <w:autoSpaceDN/>
        <w:spacing w:before="240"/>
        <w:ind w:left="284" w:right="220" w:firstLine="0"/>
        <w:jc w:val="both"/>
      </w:pPr>
      <w:r w:rsidRPr="008158B9">
        <w:rPr>
          <w:b/>
        </w:rPr>
        <w:t>Est-il possible de réussir l’épreuve et d’échouer au(x) cours porteur(s) ?</w:t>
      </w:r>
    </w:p>
    <w:p w14:paraId="197B05E2" w14:textId="337027C9" w:rsidR="000F2241" w:rsidRPr="008158B9" w:rsidRDefault="0024483E" w:rsidP="006578F9">
      <w:pPr>
        <w:spacing w:before="120"/>
        <w:ind w:left="284" w:right="220"/>
        <w:jc w:val="both"/>
        <w:sectPr w:rsidR="000F2241" w:rsidRPr="008158B9" w:rsidSect="00FD2D46">
          <w:pgSz w:w="12240" w:h="15840"/>
          <w:pgMar w:top="454" w:right="618" w:bottom="907" w:left="862" w:header="0" w:footer="771" w:gutter="0"/>
          <w:cols w:space="720"/>
          <w:docGrid w:linePitch="299"/>
        </w:sectPr>
      </w:pPr>
      <w:r w:rsidRPr="008158B9">
        <w:t>Non.</w:t>
      </w:r>
    </w:p>
    <w:p w14:paraId="1F9D5D69" w14:textId="15B1B942" w:rsidR="000F2241" w:rsidRPr="008158B9" w:rsidRDefault="00287175" w:rsidP="0082545E">
      <w:pPr>
        <w:spacing w:before="68"/>
        <w:ind w:left="142" w:right="220"/>
        <w:jc w:val="both"/>
        <w:rPr>
          <w:b/>
          <w:i/>
        </w:rPr>
      </w:pPr>
      <w:r w:rsidRPr="008158B9">
        <w:rPr>
          <w:b/>
        </w:rPr>
        <w:lastRenderedPageBreak/>
        <w:t>L’épreuve</w:t>
      </w:r>
      <w:r w:rsidRPr="008158B9">
        <w:rPr>
          <w:b/>
          <w:spacing w:val="-3"/>
        </w:rPr>
        <w:t xml:space="preserve"> </w:t>
      </w:r>
      <w:r w:rsidRPr="008158B9">
        <w:rPr>
          <w:b/>
        </w:rPr>
        <w:t>synthèse</w:t>
      </w:r>
      <w:r w:rsidRPr="008158B9">
        <w:rPr>
          <w:b/>
          <w:spacing w:val="-3"/>
        </w:rPr>
        <w:t xml:space="preserve"> </w:t>
      </w:r>
      <w:r w:rsidRPr="008158B9">
        <w:rPr>
          <w:b/>
        </w:rPr>
        <w:t>de</w:t>
      </w:r>
      <w:r w:rsidRPr="008158B9">
        <w:rPr>
          <w:b/>
          <w:spacing w:val="-5"/>
        </w:rPr>
        <w:t xml:space="preserve"> </w:t>
      </w:r>
      <w:r w:rsidRPr="008158B9">
        <w:rPr>
          <w:b/>
        </w:rPr>
        <w:t>programme</w:t>
      </w:r>
      <w:r w:rsidRPr="008158B9">
        <w:rPr>
          <w:b/>
          <w:spacing w:val="-3"/>
        </w:rPr>
        <w:t xml:space="preserve"> </w:t>
      </w:r>
      <w:r w:rsidRPr="008158B9">
        <w:rPr>
          <w:b/>
        </w:rPr>
        <w:t>constitue</w:t>
      </w:r>
      <w:r w:rsidRPr="008158B9">
        <w:rPr>
          <w:b/>
          <w:spacing w:val="-3"/>
        </w:rPr>
        <w:t xml:space="preserve"> </w:t>
      </w:r>
      <w:r w:rsidRPr="008158B9">
        <w:rPr>
          <w:b/>
        </w:rPr>
        <w:t>l’outil</w:t>
      </w:r>
      <w:r w:rsidRPr="008158B9">
        <w:rPr>
          <w:b/>
          <w:spacing w:val="-4"/>
        </w:rPr>
        <w:t xml:space="preserve"> </w:t>
      </w:r>
      <w:r w:rsidRPr="008158B9">
        <w:rPr>
          <w:b/>
        </w:rPr>
        <w:t>de</w:t>
      </w:r>
      <w:r w:rsidRPr="008158B9">
        <w:rPr>
          <w:b/>
          <w:spacing w:val="-3"/>
        </w:rPr>
        <w:t xml:space="preserve"> </w:t>
      </w:r>
      <w:r w:rsidRPr="008158B9">
        <w:rPr>
          <w:b/>
        </w:rPr>
        <w:t>mesure</w:t>
      </w:r>
      <w:r w:rsidRPr="008158B9">
        <w:rPr>
          <w:b/>
          <w:spacing w:val="-3"/>
        </w:rPr>
        <w:t xml:space="preserve"> </w:t>
      </w:r>
      <w:r w:rsidRPr="008158B9">
        <w:rPr>
          <w:b/>
        </w:rPr>
        <w:t>de</w:t>
      </w:r>
      <w:r w:rsidRPr="008158B9">
        <w:rPr>
          <w:b/>
          <w:spacing w:val="-3"/>
        </w:rPr>
        <w:t xml:space="preserve"> </w:t>
      </w:r>
      <w:r w:rsidRPr="008158B9">
        <w:rPr>
          <w:b/>
        </w:rPr>
        <w:t>l’atteinte</w:t>
      </w:r>
      <w:r w:rsidRPr="008158B9">
        <w:rPr>
          <w:b/>
          <w:spacing w:val="-3"/>
        </w:rPr>
        <w:t xml:space="preserve"> </w:t>
      </w:r>
      <w:r w:rsidRPr="008158B9">
        <w:rPr>
          <w:b/>
        </w:rPr>
        <w:t>des</w:t>
      </w:r>
      <w:r w:rsidRPr="008158B9">
        <w:rPr>
          <w:b/>
          <w:spacing w:val="-3"/>
        </w:rPr>
        <w:t xml:space="preserve"> </w:t>
      </w:r>
      <w:r w:rsidRPr="008158B9">
        <w:rPr>
          <w:b/>
        </w:rPr>
        <w:t>compétences</w:t>
      </w:r>
      <w:r w:rsidRPr="008158B9">
        <w:rPr>
          <w:b/>
          <w:spacing w:val="-3"/>
        </w:rPr>
        <w:t xml:space="preserve"> </w:t>
      </w:r>
      <w:r w:rsidRPr="008158B9">
        <w:rPr>
          <w:b/>
        </w:rPr>
        <w:t>visées</w:t>
      </w:r>
      <w:r w:rsidRPr="008158B9">
        <w:rPr>
          <w:b/>
          <w:spacing w:val="-3"/>
        </w:rPr>
        <w:t xml:space="preserve"> </w:t>
      </w:r>
      <w:r w:rsidRPr="008158B9">
        <w:rPr>
          <w:b/>
        </w:rPr>
        <w:t xml:space="preserve">par le programme </w:t>
      </w:r>
      <w:r w:rsidRPr="008158B9">
        <w:rPr>
          <w:b/>
          <w:i/>
        </w:rPr>
        <w:t xml:space="preserve">Techniques d’avionique </w:t>
      </w:r>
      <w:r w:rsidRPr="008158B9">
        <w:rPr>
          <w:b/>
        </w:rPr>
        <w:t xml:space="preserve">(280.D0). Ces compétences sont exposées dans le </w:t>
      </w:r>
      <w:r w:rsidRPr="008158B9">
        <w:rPr>
          <w:b/>
          <w:i/>
        </w:rPr>
        <w:t>Portrait d</w:t>
      </w:r>
      <w:r w:rsidR="00B44F27">
        <w:rPr>
          <w:b/>
          <w:i/>
        </w:rPr>
        <w:t>e la personne</w:t>
      </w:r>
      <w:r w:rsidRPr="008158B9">
        <w:rPr>
          <w:b/>
          <w:i/>
        </w:rPr>
        <w:t xml:space="preserve"> </w:t>
      </w:r>
      <w:r w:rsidRPr="008158B9">
        <w:rPr>
          <w:b/>
          <w:i/>
          <w:spacing w:val="-2"/>
        </w:rPr>
        <w:t>diplômé</w:t>
      </w:r>
      <w:r w:rsidR="00B44F27">
        <w:rPr>
          <w:b/>
          <w:i/>
          <w:spacing w:val="-2"/>
        </w:rPr>
        <w:t>e</w:t>
      </w:r>
      <w:r w:rsidRPr="008158B9">
        <w:rPr>
          <w:b/>
          <w:i/>
          <w:spacing w:val="-2"/>
        </w:rPr>
        <w:t>.</w:t>
      </w:r>
    </w:p>
    <w:p w14:paraId="7315425C" w14:textId="24427802" w:rsidR="000F2241" w:rsidRPr="008158B9" w:rsidRDefault="00287175" w:rsidP="0082545E">
      <w:pPr>
        <w:pStyle w:val="Paragraphedeliste"/>
        <w:numPr>
          <w:ilvl w:val="0"/>
          <w:numId w:val="5"/>
        </w:numPr>
        <w:tabs>
          <w:tab w:val="left" w:pos="884"/>
        </w:tabs>
        <w:spacing w:before="159"/>
        <w:ind w:left="142"/>
        <w:rPr>
          <w:b/>
        </w:rPr>
      </w:pPr>
      <w:r w:rsidRPr="008158B9">
        <w:rPr>
          <w:b/>
        </w:rPr>
        <w:t>PORTRAIT</w:t>
      </w:r>
      <w:r w:rsidRPr="008158B9">
        <w:rPr>
          <w:b/>
          <w:spacing w:val="-2"/>
        </w:rPr>
        <w:t xml:space="preserve"> </w:t>
      </w:r>
      <w:r w:rsidRPr="008158B9">
        <w:rPr>
          <w:b/>
        </w:rPr>
        <w:t>D</w:t>
      </w:r>
      <w:r w:rsidR="00B44F27">
        <w:rPr>
          <w:b/>
        </w:rPr>
        <w:t>E LA PERSONNE</w:t>
      </w:r>
      <w:r w:rsidRPr="008158B9">
        <w:rPr>
          <w:b/>
          <w:spacing w:val="-4"/>
        </w:rPr>
        <w:t xml:space="preserve"> </w:t>
      </w:r>
      <w:r w:rsidRPr="008158B9">
        <w:rPr>
          <w:b/>
        </w:rPr>
        <w:t>DIPLOME</w:t>
      </w:r>
      <w:r w:rsidR="00B44F27">
        <w:rPr>
          <w:b/>
        </w:rPr>
        <w:t>E</w:t>
      </w:r>
      <w:r w:rsidRPr="008158B9">
        <w:rPr>
          <w:b/>
          <w:spacing w:val="-4"/>
        </w:rPr>
        <w:t xml:space="preserve"> </w:t>
      </w:r>
      <w:r w:rsidRPr="008158B9">
        <w:rPr>
          <w:b/>
        </w:rPr>
        <w:t>EN</w:t>
      </w:r>
      <w:r w:rsidRPr="008158B9">
        <w:rPr>
          <w:b/>
          <w:spacing w:val="-5"/>
        </w:rPr>
        <w:t xml:space="preserve"> </w:t>
      </w:r>
      <w:r w:rsidRPr="008158B9">
        <w:rPr>
          <w:b/>
        </w:rPr>
        <w:t>TECHNIQUES</w:t>
      </w:r>
      <w:r w:rsidRPr="008158B9">
        <w:rPr>
          <w:b/>
          <w:spacing w:val="-3"/>
        </w:rPr>
        <w:t xml:space="preserve"> </w:t>
      </w:r>
      <w:r w:rsidRPr="008158B9">
        <w:rPr>
          <w:b/>
          <w:spacing w:val="-2"/>
        </w:rPr>
        <w:t>D’AVIONIQUE</w:t>
      </w:r>
    </w:p>
    <w:p w14:paraId="119FACA0" w14:textId="77777777" w:rsidR="000F2241" w:rsidRPr="008158B9" w:rsidRDefault="00287175" w:rsidP="0082545E">
      <w:pPr>
        <w:pStyle w:val="Corpsdetexte"/>
        <w:spacing w:before="161"/>
        <w:ind w:left="142" w:right="524"/>
        <w:jc w:val="both"/>
        <w:rPr>
          <w:sz w:val="22"/>
          <w:szCs w:val="22"/>
        </w:rPr>
      </w:pPr>
      <w:r w:rsidRPr="008158B9">
        <w:rPr>
          <w:sz w:val="22"/>
          <w:szCs w:val="22"/>
        </w:rPr>
        <w:t xml:space="preserve">Le programme est composé de 14 cours de formation générale et de 29 cours de formation spécifique. Pour déterminer ces derniers, il a fallu constituer le portrait du diplômé. C’est à partir des 28 objectifs ministériels qu’on a pu identifier les </w:t>
      </w:r>
      <w:r w:rsidRPr="008158B9">
        <w:rPr>
          <w:b/>
          <w:sz w:val="22"/>
          <w:szCs w:val="22"/>
        </w:rPr>
        <w:t xml:space="preserve">cinq compétences </w:t>
      </w:r>
      <w:r w:rsidRPr="008158B9">
        <w:rPr>
          <w:sz w:val="22"/>
          <w:szCs w:val="22"/>
        </w:rPr>
        <w:t>qui forment ce portrait :</w:t>
      </w:r>
    </w:p>
    <w:p w14:paraId="35AE2A80" w14:textId="77777777" w:rsidR="000F2241" w:rsidRPr="008158B9" w:rsidRDefault="00287175" w:rsidP="0082545E">
      <w:pPr>
        <w:pStyle w:val="Paragraphedeliste"/>
        <w:numPr>
          <w:ilvl w:val="1"/>
          <w:numId w:val="5"/>
        </w:numPr>
        <w:tabs>
          <w:tab w:val="left" w:pos="1244"/>
          <w:tab w:val="left" w:pos="1245"/>
        </w:tabs>
        <w:spacing w:before="159"/>
        <w:ind w:left="142"/>
      </w:pPr>
      <w:r w:rsidRPr="008158B9">
        <w:t>Maîtriser</w:t>
      </w:r>
      <w:r w:rsidRPr="008158B9">
        <w:rPr>
          <w:spacing w:val="-9"/>
        </w:rPr>
        <w:t xml:space="preserve"> </w:t>
      </w:r>
      <w:r w:rsidRPr="008158B9">
        <w:t>les</w:t>
      </w:r>
      <w:r w:rsidRPr="008158B9">
        <w:rPr>
          <w:spacing w:val="-8"/>
        </w:rPr>
        <w:t xml:space="preserve"> </w:t>
      </w:r>
      <w:r w:rsidRPr="008158B9">
        <w:t>bases</w:t>
      </w:r>
      <w:r w:rsidRPr="008158B9">
        <w:rPr>
          <w:spacing w:val="-6"/>
        </w:rPr>
        <w:t xml:space="preserve"> </w:t>
      </w:r>
      <w:r w:rsidRPr="008158B9">
        <w:t>scientifiques</w:t>
      </w:r>
      <w:r w:rsidRPr="008158B9">
        <w:rPr>
          <w:spacing w:val="-7"/>
        </w:rPr>
        <w:t xml:space="preserve"> </w:t>
      </w:r>
      <w:r w:rsidRPr="008158B9">
        <w:t>et</w:t>
      </w:r>
      <w:r w:rsidRPr="008158B9">
        <w:rPr>
          <w:spacing w:val="-6"/>
        </w:rPr>
        <w:t xml:space="preserve"> </w:t>
      </w:r>
      <w:r w:rsidRPr="008158B9">
        <w:t>celles</w:t>
      </w:r>
      <w:r w:rsidRPr="008158B9">
        <w:rPr>
          <w:spacing w:val="-6"/>
        </w:rPr>
        <w:t xml:space="preserve"> </w:t>
      </w:r>
      <w:r w:rsidRPr="008158B9">
        <w:t>de</w:t>
      </w:r>
      <w:r w:rsidRPr="008158B9">
        <w:rPr>
          <w:spacing w:val="-5"/>
        </w:rPr>
        <w:t xml:space="preserve"> </w:t>
      </w:r>
      <w:r w:rsidRPr="008158B9">
        <w:t>la</w:t>
      </w:r>
      <w:r w:rsidRPr="008158B9">
        <w:rPr>
          <w:spacing w:val="-6"/>
        </w:rPr>
        <w:t xml:space="preserve"> </w:t>
      </w:r>
      <w:r w:rsidRPr="008158B9">
        <w:t>fonction</w:t>
      </w:r>
      <w:r w:rsidRPr="008158B9">
        <w:rPr>
          <w:spacing w:val="-5"/>
        </w:rPr>
        <w:t xml:space="preserve"> </w:t>
      </w:r>
      <w:r w:rsidRPr="008158B9">
        <w:t>de</w:t>
      </w:r>
      <w:r w:rsidRPr="008158B9">
        <w:rPr>
          <w:spacing w:val="-5"/>
        </w:rPr>
        <w:t xml:space="preserve"> </w:t>
      </w:r>
      <w:r w:rsidRPr="008158B9">
        <w:rPr>
          <w:spacing w:val="-2"/>
        </w:rPr>
        <w:t>travail</w:t>
      </w:r>
    </w:p>
    <w:p w14:paraId="75A14910" w14:textId="77777777" w:rsidR="000F2241" w:rsidRPr="008158B9" w:rsidRDefault="00287175" w:rsidP="0082545E">
      <w:pPr>
        <w:pStyle w:val="Paragraphedeliste"/>
        <w:numPr>
          <w:ilvl w:val="1"/>
          <w:numId w:val="5"/>
        </w:numPr>
        <w:tabs>
          <w:tab w:val="left" w:pos="1244"/>
          <w:tab w:val="left" w:pos="1245"/>
        </w:tabs>
        <w:spacing w:before="1"/>
        <w:ind w:left="142"/>
      </w:pPr>
      <w:r w:rsidRPr="008158B9">
        <w:t>Maîtriser</w:t>
      </w:r>
      <w:r w:rsidRPr="008158B9">
        <w:rPr>
          <w:spacing w:val="-8"/>
        </w:rPr>
        <w:t xml:space="preserve"> </w:t>
      </w:r>
      <w:r w:rsidRPr="008158B9">
        <w:t>les</w:t>
      </w:r>
      <w:r w:rsidRPr="008158B9">
        <w:rPr>
          <w:spacing w:val="-6"/>
        </w:rPr>
        <w:t xml:space="preserve"> </w:t>
      </w:r>
      <w:r w:rsidRPr="008158B9">
        <w:t>fondements</w:t>
      </w:r>
      <w:r w:rsidRPr="008158B9">
        <w:rPr>
          <w:spacing w:val="-9"/>
        </w:rPr>
        <w:t xml:space="preserve"> </w:t>
      </w:r>
      <w:r w:rsidRPr="008158B9">
        <w:t>de</w:t>
      </w:r>
      <w:r w:rsidRPr="008158B9">
        <w:rPr>
          <w:spacing w:val="-5"/>
        </w:rPr>
        <w:t xml:space="preserve"> </w:t>
      </w:r>
      <w:r w:rsidRPr="008158B9">
        <w:rPr>
          <w:spacing w:val="-2"/>
        </w:rPr>
        <w:t>l’avionique</w:t>
      </w:r>
    </w:p>
    <w:p w14:paraId="477CDF7A" w14:textId="77777777" w:rsidR="000F2241" w:rsidRPr="008158B9" w:rsidRDefault="00287175" w:rsidP="0082545E">
      <w:pPr>
        <w:pStyle w:val="Paragraphedeliste"/>
        <w:numPr>
          <w:ilvl w:val="1"/>
          <w:numId w:val="5"/>
        </w:numPr>
        <w:tabs>
          <w:tab w:val="left" w:pos="1244"/>
          <w:tab w:val="left" w:pos="1245"/>
        </w:tabs>
        <w:spacing w:before="1" w:line="241" w:lineRule="exact"/>
        <w:ind w:left="142"/>
      </w:pPr>
      <w:r w:rsidRPr="008158B9">
        <w:t>Effectuer</w:t>
      </w:r>
      <w:r w:rsidRPr="008158B9">
        <w:rPr>
          <w:spacing w:val="-11"/>
        </w:rPr>
        <w:t xml:space="preserve"> </w:t>
      </w:r>
      <w:r w:rsidRPr="008158B9">
        <w:t>des</w:t>
      </w:r>
      <w:r w:rsidRPr="008158B9">
        <w:rPr>
          <w:spacing w:val="-8"/>
        </w:rPr>
        <w:t xml:space="preserve"> </w:t>
      </w:r>
      <w:r w:rsidRPr="008158B9">
        <w:t>vérifications</w:t>
      </w:r>
      <w:r w:rsidRPr="008158B9">
        <w:rPr>
          <w:spacing w:val="-11"/>
        </w:rPr>
        <w:t xml:space="preserve"> </w:t>
      </w:r>
      <w:r w:rsidRPr="008158B9">
        <w:t>ou</w:t>
      </w:r>
      <w:r w:rsidRPr="008158B9">
        <w:rPr>
          <w:spacing w:val="-8"/>
        </w:rPr>
        <w:t xml:space="preserve"> </w:t>
      </w:r>
      <w:r w:rsidRPr="008158B9">
        <w:t>des</w:t>
      </w:r>
      <w:r w:rsidRPr="008158B9">
        <w:rPr>
          <w:spacing w:val="-8"/>
        </w:rPr>
        <w:t xml:space="preserve"> </w:t>
      </w:r>
      <w:r w:rsidRPr="008158B9">
        <w:t>inspections</w:t>
      </w:r>
      <w:r w:rsidRPr="008158B9">
        <w:rPr>
          <w:spacing w:val="-8"/>
        </w:rPr>
        <w:t xml:space="preserve"> </w:t>
      </w:r>
      <w:r w:rsidRPr="008158B9">
        <w:t>ponctuelles</w:t>
      </w:r>
      <w:r w:rsidRPr="008158B9">
        <w:rPr>
          <w:spacing w:val="-8"/>
        </w:rPr>
        <w:t xml:space="preserve"> </w:t>
      </w:r>
      <w:r w:rsidRPr="008158B9">
        <w:t>ou</w:t>
      </w:r>
      <w:r w:rsidRPr="008158B9">
        <w:rPr>
          <w:spacing w:val="-8"/>
        </w:rPr>
        <w:t xml:space="preserve"> </w:t>
      </w:r>
      <w:r w:rsidRPr="008158B9">
        <w:t>planifiées</w:t>
      </w:r>
      <w:r w:rsidRPr="008158B9">
        <w:rPr>
          <w:spacing w:val="-8"/>
        </w:rPr>
        <w:t xml:space="preserve"> </w:t>
      </w:r>
      <w:r w:rsidRPr="008158B9">
        <w:t>de</w:t>
      </w:r>
      <w:r w:rsidRPr="008158B9">
        <w:rPr>
          <w:spacing w:val="-7"/>
        </w:rPr>
        <w:t xml:space="preserve"> </w:t>
      </w:r>
      <w:r w:rsidRPr="008158B9">
        <w:rPr>
          <w:spacing w:val="-2"/>
        </w:rPr>
        <w:t>systèmes</w:t>
      </w:r>
    </w:p>
    <w:p w14:paraId="1C961E1E" w14:textId="77777777" w:rsidR="000F2241" w:rsidRPr="008158B9" w:rsidRDefault="00287175" w:rsidP="0082545E">
      <w:pPr>
        <w:pStyle w:val="Paragraphedeliste"/>
        <w:numPr>
          <w:ilvl w:val="1"/>
          <w:numId w:val="5"/>
        </w:numPr>
        <w:tabs>
          <w:tab w:val="left" w:pos="1244"/>
          <w:tab w:val="left" w:pos="1245"/>
        </w:tabs>
        <w:spacing w:line="241" w:lineRule="exact"/>
        <w:ind w:left="142"/>
      </w:pPr>
      <w:r w:rsidRPr="008158B9">
        <w:t>Effectuer</w:t>
      </w:r>
      <w:r w:rsidRPr="008158B9">
        <w:rPr>
          <w:spacing w:val="-11"/>
        </w:rPr>
        <w:t xml:space="preserve"> </w:t>
      </w:r>
      <w:r w:rsidRPr="008158B9">
        <w:t>des</w:t>
      </w:r>
      <w:r w:rsidRPr="008158B9">
        <w:rPr>
          <w:spacing w:val="-8"/>
        </w:rPr>
        <w:t xml:space="preserve"> </w:t>
      </w:r>
      <w:r w:rsidRPr="008158B9">
        <w:t>réparations</w:t>
      </w:r>
      <w:r w:rsidRPr="008158B9">
        <w:rPr>
          <w:spacing w:val="-10"/>
        </w:rPr>
        <w:t xml:space="preserve"> </w:t>
      </w:r>
      <w:r w:rsidRPr="008158B9">
        <w:t>ou</w:t>
      </w:r>
      <w:r w:rsidRPr="008158B9">
        <w:rPr>
          <w:spacing w:val="-7"/>
        </w:rPr>
        <w:t xml:space="preserve"> </w:t>
      </w:r>
      <w:r w:rsidRPr="008158B9">
        <w:t>des</w:t>
      </w:r>
      <w:r w:rsidRPr="008158B9">
        <w:rPr>
          <w:spacing w:val="-10"/>
        </w:rPr>
        <w:t xml:space="preserve"> </w:t>
      </w:r>
      <w:r w:rsidRPr="008158B9">
        <w:t>modifications</w:t>
      </w:r>
      <w:r w:rsidRPr="008158B9">
        <w:rPr>
          <w:spacing w:val="-8"/>
        </w:rPr>
        <w:t xml:space="preserve"> </w:t>
      </w:r>
      <w:r w:rsidRPr="008158B9">
        <w:t>ponctuelles</w:t>
      </w:r>
      <w:r w:rsidRPr="008158B9">
        <w:rPr>
          <w:spacing w:val="-8"/>
        </w:rPr>
        <w:t xml:space="preserve"> </w:t>
      </w:r>
      <w:r w:rsidRPr="008158B9">
        <w:t>ou</w:t>
      </w:r>
      <w:r w:rsidRPr="008158B9">
        <w:rPr>
          <w:spacing w:val="-7"/>
        </w:rPr>
        <w:t xml:space="preserve"> </w:t>
      </w:r>
      <w:r w:rsidRPr="008158B9">
        <w:rPr>
          <w:spacing w:val="-2"/>
        </w:rPr>
        <w:t>planifiées</w:t>
      </w:r>
    </w:p>
    <w:p w14:paraId="460E33B9" w14:textId="77777777" w:rsidR="000F2241" w:rsidRPr="008158B9" w:rsidRDefault="00287175" w:rsidP="0082545E">
      <w:pPr>
        <w:pStyle w:val="Paragraphedeliste"/>
        <w:numPr>
          <w:ilvl w:val="1"/>
          <w:numId w:val="5"/>
        </w:numPr>
        <w:tabs>
          <w:tab w:val="left" w:pos="1244"/>
          <w:tab w:val="left" w:pos="1245"/>
        </w:tabs>
        <w:spacing w:before="1"/>
        <w:ind w:left="142"/>
      </w:pPr>
      <w:r w:rsidRPr="008158B9">
        <w:t>Dépanner</w:t>
      </w:r>
      <w:r w:rsidRPr="008158B9">
        <w:rPr>
          <w:spacing w:val="-8"/>
        </w:rPr>
        <w:t xml:space="preserve"> </w:t>
      </w:r>
      <w:r w:rsidRPr="008158B9">
        <w:t>et</w:t>
      </w:r>
      <w:r w:rsidRPr="008158B9">
        <w:rPr>
          <w:spacing w:val="-8"/>
        </w:rPr>
        <w:t xml:space="preserve"> </w:t>
      </w:r>
      <w:r w:rsidRPr="008158B9">
        <w:t>assurer</w:t>
      </w:r>
      <w:r w:rsidRPr="008158B9">
        <w:rPr>
          <w:spacing w:val="-7"/>
        </w:rPr>
        <w:t xml:space="preserve"> </w:t>
      </w:r>
      <w:r w:rsidRPr="008158B9">
        <w:t>un</w:t>
      </w:r>
      <w:r w:rsidRPr="008158B9">
        <w:rPr>
          <w:spacing w:val="-7"/>
        </w:rPr>
        <w:t xml:space="preserve"> </w:t>
      </w:r>
      <w:r w:rsidRPr="008158B9">
        <w:t>soutien</w:t>
      </w:r>
      <w:r w:rsidRPr="008158B9">
        <w:rPr>
          <w:spacing w:val="-6"/>
        </w:rPr>
        <w:t xml:space="preserve"> </w:t>
      </w:r>
      <w:r w:rsidRPr="008158B9">
        <w:rPr>
          <w:spacing w:val="-2"/>
        </w:rPr>
        <w:t>technique</w:t>
      </w:r>
    </w:p>
    <w:p w14:paraId="29E31D58" w14:textId="77777777" w:rsidR="000F2241" w:rsidRPr="008158B9" w:rsidRDefault="00287175" w:rsidP="0082545E">
      <w:pPr>
        <w:pStyle w:val="Paragraphedeliste"/>
        <w:numPr>
          <w:ilvl w:val="0"/>
          <w:numId w:val="5"/>
        </w:numPr>
        <w:tabs>
          <w:tab w:val="left" w:pos="884"/>
        </w:tabs>
        <w:spacing w:before="178"/>
        <w:ind w:left="142"/>
        <w:rPr>
          <w:b/>
        </w:rPr>
      </w:pPr>
      <w:r w:rsidRPr="008158B9">
        <w:rPr>
          <w:b/>
        </w:rPr>
        <w:t>CONTRIBUTION</w:t>
      </w:r>
      <w:r w:rsidRPr="008158B9">
        <w:rPr>
          <w:b/>
          <w:spacing w:val="-7"/>
        </w:rPr>
        <w:t xml:space="preserve"> </w:t>
      </w:r>
      <w:r w:rsidRPr="008158B9">
        <w:rPr>
          <w:b/>
        </w:rPr>
        <w:t>DE</w:t>
      </w:r>
      <w:r w:rsidRPr="008158B9">
        <w:rPr>
          <w:b/>
          <w:spacing w:val="-4"/>
        </w:rPr>
        <w:t xml:space="preserve"> </w:t>
      </w:r>
      <w:r w:rsidRPr="008158B9">
        <w:rPr>
          <w:b/>
        </w:rPr>
        <w:t>LA</w:t>
      </w:r>
      <w:r w:rsidRPr="008158B9">
        <w:rPr>
          <w:b/>
          <w:spacing w:val="-4"/>
        </w:rPr>
        <w:t xml:space="preserve"> </w:t>
      </w:r>
      <w:r w:rsidRPr="008158B9">
        <w:rPr>
          <w:b/>
        </w:rPr>
        <w:t>FORMATION</w:t>
      </w:r>
      <w:r w:rsidRPr="008158B9">
        <w:rPr>
          <w:b/>
          <w:spacing w:val="-5"/>
        </w:rPr>
        <w:t xml:space="preserve"> </w:t>
      </w:r>
      <w:r w:rsidRPr="008158B9">
        <w:rPr>
          <w:b/>
        </w:rPr>
        <w:t>GENERALE</w:t>
      </w:r>
      <w:r w:rsidRPr="008158B9">
        <w:rPr>
          <w:b/>
          <w:spacing w:val="-4"/>
        </w:rPr>
        <w:t xml:space="preserve"> </w:t>
      </w:r>
      <w:r w:rsidRPr="008158B9">
        <w:rPr>
          <w:b/>
        </w:rPr>
        <w:t>AU</w:t>
      </w:r>
      <w:r w:rsidRPr="008158B9">
        <w:rPr>
          <w:b/>
          <w:spacing w:val="-4"/>
        </w:rPr>
        <w:t xml:space="preserve"> </w:t>
      </w:r>
      <w:r w:rsidRPr="008158B9">
        <w:rPr>
          <w:b/>
        </w:rPr>
        <w:t>PROGRAMME</w:t>
      </w:r>
      <w:r w:rsidRPr="008158B9">
        <w:rPr>
          <w:b/>
          <w:spacing w:val="-5"/>
        </w:rPr>
        <w:t xml:space="preserve"> </w:t>
      </w:r>
      <w:r w:rsidRPr="008158B9">
        <w:rPr>
          <w:b/>
        </w:rPr>
        <w:t>D’ETUDES</w:t>
      </w:r>
      <w:r w:rsidRPr="008158B9">
        <w:rPr>
          <w:b/>
          <w:spacing w:val="-4"/>
        </w:rPr>
        <w:t xml:space="preserve"> </w:t>
      </w:r>
      <w:r w:rsidRPr="008158B9">
        <w:rPr>
          <w:b/>
        </w:rPr>
        <w:t>DE</w:t>
      </w:r>
      <w:r w:rsidRPr="008158B9">
        <w:rPr>
          <w:b/>
          <w:spacing w:val="-4"/>
        </w:rPr>
        <w:t xml:space="preserve"> </w:t>
      </w:r>
      <w:r w:rsidRPr="008158B9">
        <w:rPr>
          <w:b/>
          <w:spacing w:val="-2"/>
        </w:rPr>
        <w:t>L’ETUDIANT</w:t>
      </w:r>
    </w:p>
    <w:p w14:paraId="08E98A58" w14:textId="77777777" w:rsidR="000F2241" w:rsidRPr="008158B9" w:rsidRDefault="000F2241" w:rsidP="0082545E">
      <w:pPr>
        <w:pStyle w:val="Corpsdetexte"/>
        <w:spacing w:before="2"/>
        <w:ind w:left="142"/>
        <w:rPr>
          <w:b/>
          <w:sz w:val="22"/>
          <w:szCs w:val="22"/>
        </w:rPr>
      </w:pPr>
    </w:p>
    <w:p w14:paraId="026D0F7D" w14:textId="56B40D91" w:rsidR="000F2241" w:rsidRPr="008158B9" w:rsidRDefault="00287175" w:rsidP="0082545E">
      <w:pPr>
        <w:pStyle w:val="Corpsdetexte"/>
        <w:ind w:left="142" w:right="519"/>
        <w:jc w:val="both"/>
        <w:rPr>
          <w:sz w:val="22"/>
          <w:szCs w:val="22"/>
        </w:rPr>
      </w:pPr>
      <w:r w:rsidRPr="008158B9">
        <w:rPr>
          <w:sz w:val="22"/>
          <w:szCs w:val="22"/>
        </w:rPr>
        <w:t>La formation générale fait partie intégrante de chaque programme d’études et, dans une perspective d’approche programme, elle s’articule à la formation spécifique en favorisant le développement de compétences</w:t>
      </w:r>
      <w:r w:rsidRPr="008158B9">
        <w:rPr>
          <w:spacing w:val="-13"/>
          <w:sz w:val="22"/>
          <w:szCs w:val="22"/>
        </w:rPr>
        <w:t xml:space="preserve"> </w:t>
      </w:r>
      <w:r w:rsidRPr="008158B9">
        <w:rPr>
          <w:sz w:val="22"/>
          <w:szCs w:val="22"/>
        </w:rPr>
        <w:t>nécessaires</w:t>
      </w:r>
      <w:r w:rsidRPr="008158B9">
        <w:rPr>
          <w:spacing w:val="-15"/>
          <w:sz w:val="22"/>
          <w:szCs w:val="22"/>
        </w:rPr>
        <w:t xml:space="preserve"> </w:t>
      </w:r>
      <w:r w:rsidRPr="008158B9">
        <w:rPr>
          <w:sz w:val="22"/>
          <w:szCs w:val="22"/>
        </w:rPr>
        <w:t>à</w:t>
      </w:r>
      <w:r w:rsidRPr="008158B9">
        <w:rPr>
          <w:spacing w:val="-12"/>
          <w:sz w:val="22"/>
          <w:szCs w:val="22"/>
        </w:rPr>
        <w:t xml:space="preserve"> </w:t>
      </w:r>
      <w:r w:rsidRPr="008158B9">
        <w:rPr>
          <w:sz w:val="22"/>
          <w:szCs w:val="22"/>
        </w:rPr>
        <w:t>l’ensemble</w:t>
      </w:r>
      <w:r w:rsidRPr="008158B9">
        <w:rPr>
          <w:spacing w:val="-13"/>
          <w:sz w:val="22"/>
          <w:szCs w:val="22"/>
        </w:rPr>
        <w:t xml:space="preserve"> </w:t>
      </w:r>
      <w:r w:rsidRPr="008158B9">
        <w:rPr>
          <w:sz w:val="22"/>
          <w:szCs w:val="22"/>
        </w:rPr>
        <w:t>des</w:t>
      </w:r>
      <w:r w:rsidRPr="008158B9">
        <w:rPr>
          <w:spacing w:val="-13"/>
          <w:sz w:val="22"/>
          <w:szCs w:val="22"/>
        </w:rPr>
        <w:t xml:space="preserve"> </w:t>
      </w:r>
      <w:r w:rsidRPr="008158B9">
        <w:rPr>
          <w:sz w:val="22"/>
          <w:szCs w:val="22"/>
        </w:rPr>
        <w:t>programmes</w:t>
      </w:r>
      <w:r w:rsidRPr="008158B9">
        <w:rPr>
          <w:spacing w:val="-13"/>
          <w:sz w:val="22"/>
          <w:szCs w:val="22"/>
        </w:rPr>
        <w:t xml:space="preserve"> </w:t>
      </w:r>
      <w:r w:rsidRPr="008158B9">
        <w:rPr>
          <w:sz w:val="22"/>
          <w:szCs w:val="22"/>
        </w:rPr>
        <w:t>d’études.</w:t>
      </w:r>
      <w:r w:rsidRPr="008158B9">
        <w:rPr>
          <w:spacing w:val="-14"/>
          <w:sz w:val="22"/>
          <w:szCs w:val="22"/>
        </w:rPr>
        <w:t xml:space="preserve"> </w:t>
      </w:r>
      <w:r w:rsidRPr="008158B9">
        <w:rPr>
          <w:sz w:val="22"/>
          <w:szCs w:val="22"/>
        </w:rPr>
        <w:t>À</w:t>
      </w:r>
      <w:r w:rsidRPr="008158B9">
        <w:rPr>
          <w:spacing w:val="-12"/>
          <w:sz w:val="22"/>
          <w:szCs w:val="22"/>
        </w:rPr>
        <w:t xml:space="preserve"> </w:t>
      </w:r>
      <w:r w:rsidRPr="008158B9">
        <w:rPr>
          <w:sz w:val="22"/>
          <w:szCs w:val="22"/>
        </w:rPr>
        <w:t>ce</w:t>
      </w:r>
      <w:r w:rsidRPr="008158B9">
        <w:rPr>
          <w:spacing w:val="-13"/>
          <w:sz w:val="22"/>
          <w:szCs w:val="22"/>
        </w:rPr>
        <w:t xml:space="preserve"> </w:t>
      </w:r>
      <w:r w:rsidRPr="008158B9">
        <w:rPr>
          <w:sz w:val="22"/>
          <w:szCs w:val="22"/>
        </w:rPr>
        <w:t>titre,</w:t>
      </w:r>
      <w:r w:rsidRPr="008158B9">
        <w:rPr>
          <w:spacing w:val="-14"/>
          <w:sz w:val="22"/>
          <w:szCs w:val="22"/>
        </w:rPr>
        <w:t xml:space="preserve"> </w:t>
      </w:r>
      <w:r w:rsidRPr="008158B9">
        <w:rPr>
          <w:sz w:val="22"/>
          <w:szCs w:val="22"/>
        </w:rPr>
        <w:t>elle</w:t>
      </w:r>
      <w:r w:rsidRPr="008158B9">
        <w:rPr>
          <w:spacing w:val="-13"/>
          <w:sz w:val="22"/>
          <w:szCs w:val="22"/>
        </w:rPr>
        <w:t xml:space="preserve"> </w:t>
      </w:r>
      <w:r w:rsidRPr="008158B9">
        <w:rPr>
          <w:sz w:val="22"/>
          <w:szCs w:val="22"/>
        </w:rPr>
        <w:t>contribue</w:t>
      </w:r>
      <w:r w:rsidRPr="008158B9">
        <w:rPr>
          <w:spacing w:val="-13"/>
          <w:sz w:val="22"/>
          <w:szCs w:val="22"/>
        </w:rPr>
        <w:t xml:space="preserve"> </w:t>
      </w:r>
      <w:r w:rsidRPr="008158B9">
        <w:rPr>
          <w:sz w:val="22"/>
          <w:szCs w:val="22"/>
        </w:rPr>
        <w:t>au</w:t>
      </w:r>
      <w:r w:rsidRPr="008158B9">
        <w:rPr>
          <w:spacing w:val="-13"/>
          <w:sz w:val="22"/>
          <w:szCs w:val="22"/>
        </w:rPr>
        <w:t xml:space="preserve"> </w:t>
      </w:r>
      <w:r w:rsidRPr="008158B9">
        <w:rPr>
          <w:sz w:val="22"/>
          <w:szCs w:val="22"/>
        </w:rPr>
        <w:t>développement des compétences qui définissent le portrait d</w:t>
      </w:r>
      <w:r w:rsidR="00512EBD">
        <w:rPr>
          <w:sz w:val="22"/>
          <w:szCs w:val="22"/>
        </w:rPr>
        <w:t>e la personne  diplômée</w:t>
      </w:r>
      <w:r w:rsidRPr="008158B9">
        <w:rPr>
          <w:sz w:val="22"/>
          <w:szCs w:val="22"/>
        </w:rPr>
        <w:t xml:space="preserve"> de chacun des programmes d’études à travers les cours de la formation générale complémentaire et, de façon particulière, des quatre disciplines suivantes :</w:t>
      </w:r>
    </w:p>
    <w:p w14:paraId="2CF7E6C2" w14:textId="77777777" w:rsidR="000F2241" w:rsidRPr="008158B9" w:rsidRDefault="000F2241" w:rsidP="0082545E">
      <w:pPr>
        <w:pStyle w:val="Corpsdetexte"/>
        <w:spacing w:before="11"/>
        <w:ind w:left="142"/>
        <w:rPr>
          <w:sz w:val="22"/>
          <w:szCs w:val="22"/>
        </w:rPr>
      </w:pPr>
    </w:p>
    <w:p w14:paraId="3D5C6ABC" w14:textId="77777777" w:rsidR="000F2241" w:rsidRPr="008158B9" w:rsidRDefault="00287175" w:rsidP="0082545E">
      <w:pPr>
        <w:pStyle w:val="Paragraphedeliste"/>
        <w:numPr>
          <w:ilvl w:val="0"/>
          <w:numId w:val="4"/>
        </w:numPr>
        <w:tabs>
          <w:tab w:val="left" w:pos="1245"/>
        </w:tabs>
        <w:ind w:left="142"/>
      </w:pPr>
      <w:r w:rsidRPr="008158B9">
        <w:t>Français,</w:t>
      </w:r>
      <w:r w:rsidRPr="008158B9">
        <w:rPr>
          <w:spacing w:val="-9"/>
        </w:rPr>
        <w:t xml:space="preserve"> </w:t>
      </w:r>
      <w:r w:rsidRPr="008158B9">
        <w:t>langue</w:t>
      </w:r>
      <w:r w:rsidRPr="008158B9">
        <w:rPr>
          <w:spacing w:val="-9"/>
        </w:rPr>
        <w:t xml:space="preserve"> </w:t>
      </w:r>
      <w:r w:rsidRPr="008158B9">
        <w:t>d’enseignement</w:t>
      </w:r>
      <w:r w:rsidRPr="008158B9">
        <w:rPr>
          <w:spacing w:val="-9"/>
        </w:rPr>
        <w:t xml:space="preserve"> </w:t>
      </w:r>
      <w:r w:rsidRPr="008158B9">
        <w:t>et</w:t>
      </w:r>
      <w:r w:rsidRPr="008158B9">
        <w:rPr>
          <w:spacing w:val="-8"/>
        </w:rPr>
        <w:t xml:space="preserve"> </w:t>
      </w:r>
      <w:r w:rsidRPr="008158B9">
        <w:rPr>
          <w:spacing w:val="-2"/>
        </w:rPr>
        <w:t>littérature;</w:t>
      </w:r>
    </w:p>
    <w:p w14:paraId="1D777901" w14:textId="77777777" w:rsidR="000F2241" w:rsidRPr="008158B9" w:rsidRDefault="000F2241" w:rsidP="0082545E">
      <w:pPr>
        <w:pStyle w:val="Corpsdetexte"/>
        <w:spacing w:before="6"/>
        <w:ind w:left="142"/>
        <w:rPr>
          <w:sz w:val="22"/>
          <w:szCs w:val="22"/>
        </w:rPr>
      </w:pPr>
    </w:p>
    <w:p w14:paraId="0B69D284" w14:textId="77777777" w:rsidR="000F2241" w:rsidRPr="008158B9" w:rsidRDefault="00287175" w:rsidP="0082545E">
      <w:pPr>
        <w:pStyle w:val="Paragraphedeliste"/>
        <w:numPr>
          <w:ilvl w:val="0"/>
          <w:numId w:val="4"/>
        </w:numPr>
        <w:tabs>
          <w:tab w:val="left" w:pos="1245"/>
        </w:tabs>
        <w:ind w:left="142"/>
        <w:jc w:val="both"/>
      </w:pPr>
      <w:r w:rsidRPr="008158B9">
        <w:rPr>
          <w:spacing w:val="-2"/>
        </w:rPr>
        <w:t>Philosophie;</w:t>
      </w:r>
    </w:p>
    <w:p w14:paraId="75BDB970" w14:textId="77777777" w:rsidR="000F2241" w:rsidRPr="008158B9" w:rsidRDefault="000F2241" w:rsidP="0082545E">
      <w:pPr>
        <w:pStyle w:val="Corpsdetexte"/>
        <w:spacing w:before="4"/>
        <w:ind w:left="142"/>
        <w:rPr>
          <w:sz w:val="22"/>
          <w:szCs w:val="22"/>
        </w:rPr>
      </w:pPr>
    </w:p>
    <w:p w14:paraId="0A7FF354" w14:textId="77777777" w:rsidR="000F2241" w:rsidRPr="008158B9" w:rsidRDefault="00287175" w:rsidP="0082545E">
      <w:pPr>
        <w:pStyle w:val="Paragraphedeliste"/>
        <w:numPr>
          <w:ilvl w:val="0"/>
          <w:numId w:val="4"/>
        </w:numPr>
        <w:tabs>
          <w:tab w:val="left" w:pos="1245"/>
        </w:tabs>
        <w:ind w:left="142"/>
      </w:pPr>
      <w:r w:rsidRPr="008158B9">
        <w:t>Anglais,</w:t>
      </w:r>
      <w:r w:rsidRPr="008158B9">
        <w:rPr>
          <w:spacing w:val="-9"/>
        </w:rPr>
        <w:t xml:space="preserve"> </w:t>
      </w:r>
      <w:r w:rsidRPr="008158B9">
        <w:t>langue</w:t>
      </w:r>
      <w:r w:rsidRPr="008158B9">
        <w:rPr>
          <w:spacing w:val="-8"/>
        </w:rPr>
        <w:t xml:space="preserve"> </w:t>
      </w:r>
      <w:r w:rsidRPr="008158B9">
        <w:rPr>
          <w:spacing w:val="-2"/>
        </w:rPr>
        <w:t>seconde;</w:t>
      </w:r>
    </w:p>
    <w:p w14:paraId="69A697E2" w14:textId="77777777" w:rsidR="000F2241" w:rsidRPr="008158B9" w:rsidRDefault="000F2241" w:rsidP="0082545E">
      <w:pPr>
        <w:pStyle w:val="Corpsdetexte"/>
        <w:spacing w:before="4"/>
        <w:ind w:left="142"/>
        <w:rPr>
          <w:sz w:val="22"/>
          <w:szCs w:val="22"/>
        </w:rPr>
      </w:pPr>
    </w:p>
    <w:p w14:paraId="0D30336A" w14:textId="721F5E1E" w:rsidR="006578F9" w:rsidRPr="006578F9" w:rsidRDefault="00287175" w:rsidP="0082545E">
      <w:pPr>
        <w:pStyle w:val="Paragraphedeliste"/>
        <w:numPr>
          <w:ilvl w:val="0"/>
          <w:numId w:val="4"/>
        </w:numPr>
        <w:tabs>
          <w:tab w:val="left" w:pos="1245"/>
        </w:tabs>
        <w:ind w:left="142"/>
      </w:pPr>
      <w:r w:rsidRPr="008158B9">
        <w:t>Éducation</w:t>
      </w:r>
      <w:r w:rsidRPr="008158B9">
        <w:rPr>
          <w:spacing w:val="-9"/>
        </w:rPr>
        <w:t xml:space="preserve"> </w:t>
      </w:r>
      <w:r w:rsidRPr="008158B9">
        <w:rPr>
          <w:spacing w:val="-2"/>
        </w:rPr>
        <w:t>physique.</w:t>
      </w:r>
    </w:p>
    <w:p w14:paraId="6C8F1C29" w14:textId="77777777" w:rsidR="006578F9" w:rsidRPr="006578F9" w:rsidRDefault="006578F9" w:rsidP="00A439C7">
      <w:pPr>
        <w:tabs>
          <w:tab w:val="left" w:pos="1245"/>
        </w:tabs>
        <w:ind w:left="142" w:right="554"/>
      </w:pPr>
    </w:p>
    <w:p w14:paraId="4F7D5425" w14:textId="77777777" w:rsidR="00D17CB7" w:rsidRPr="008158B9" w:rsidRDefault="00D17CB7" w:rsidP="00A439C7">
      <w:pPr>
        <w:ind w:left="142" w:right="554" w:firstLine="35"/>
        <w:jc w:val="both"/>
        <w:rPr>
          <w:b/>
          <w:bCs/>
          <w:i/>
          <w:iCs/>
        </w:rPr>
      </w:pPr>
      <w:r w:rsidRPr="008158B9">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elle aura appris à s'ouvrir à des champs de l'activité humaine autres que son domaine de spécialisation.</w:t>
      </w:r>
    </w:p>
    <w:p w14:paraId="36344603" w14:textId="77777777" w:rsidR="000F2241" w:rsidRPr="008158B9" w:rsidRDefault="000F2241" w:rsidP="00A439C7">
      <w:pPr>
        <w:pStyle w:val="Corpsdetexte"/>
        <w:spacing w:before="9"/>
        <w:ind w:left="142" w:right="554"/>
        <w:rPr>
          <w:sz w:val="20"/>
        </w:rPr>
      </w:pPr>
    </w:p>
    <w:p w14:paraId="0E6EC38D" w14:textId="77777777" w:rsidR="000F2241" w:rsidRPr="008158B9" w:rsidRDefault="00287175" w:rsidP="00A439C7">
      <w:pPr>
        <w:pStyle w:val="Paragraphedeliste"/>
        <w:numPr>
          <w:ilvl w:val="0"/>
          <w:numId w:val="5"/>
        </w:numPr>
        <w:tabs>
          <w:tab w:val="left" w:pos="884"/>
        </w:tabs>
        <w:ind w:left="142" w:right="554"/>
        <w:rPr>
          <w:b/>
        </w:rPr>
      </w:pPr>
      <w:r w:rsidRPr="008158B9">
        <w:rPr>
          <w:b/>
        </w:rPr>
        <w:t>OBJECTIFS</w:t>
      </w:r>
      <w:r w:rsidRPr="008158B9">
        <w:rPr>
          <w:b/>
          <w:spacing w:val="-4"/>
        </w:rPr>
        <w:t xml:space="preserve"> </w:t>
      </w:r>
      <w:r w:rsidRPr="008158B9">
        <w:rPr>
          <w:b/>
        </w:rPr>
        <w:t>DE</w:t>
      </w:r>
      <w:r w:rsidRPr="008158B9">
        <w:rPr>
          <w:b/>
          <w:spacing w:val="-4"/>
        </w:rPr>
        <w:t xml:space="preserve"> </w:t>
      </w:r>
      <w:r w:rsidRPr="008158B9">
        <w:rPr>
          <w:b/>
        </w:rPr>
        <w:t>LA</w:t>
      </w:r>
      <w:r w:rsidRPr="008158B9">
        <w:rPr>
          <w:b/>
          <w:spacing w:val="-4"/>
        </w:rPr>
        <w:t xml:space="preserve"> </w:t>
      </w:r>
      <w:r w:rsidRPr="008158B9">
        <w:rPr>
          <w:b/>
        </w:rPr>
        <w:t>FORMATION</w:t>
      </w:r>
      <w:r w:rsidRPr="008158B9">
        <w:rPr>
          <w:b/>
          <w:spacing w:val="-4"/>
        </w:rPr>
        <w:t xml:space="preserve"> </w:t>
      </w:r>
      <w:r w:rsidRPr="008158B9">
        <w:rPr>
          <w:b/>
          <w:spacing w:val="-2"/>
        </w:rPr>
        <w:t>SPECIFIQUE</w:t>
      </w:r>
    </w:p>
    <w:p w14:paraId="4A509F43" w14:textId="13121586" w:rsidR="000F2241" w:rsidRPr="008158B9" w:rsidRDefault="00287175" w:rsidP="00A439C7">
      <w:pPr>
        <w:ind w:left="142" w:right="554"/>
        <w:jc w:val="both"/>
      </w:pPr>
      <w:r w:rsidRPr="008158B9">
        <w:t xml:space="preserve">Le programme </w:t>
      </w:r>
      <w:r w:rsidRPr="008158B9">
        <w:rPr>
          <w:i/>
        </w:rPr>
        <w:t xml:space="preserve">Techniques d’avionique </w:t>
      </w:r>
      <w:r w:rsidRPr="008158B9">
        <w:t>vise à former des personnes aptes à exercer la profession de technicien</w:t>
      </w:r>
      <w:r w:rsidR="00D17CB7" w:rsidRPr="008158B9">
        <w:t>(ne)</w:t>
      </w:r>
      <w:r w:rsidRPr="008158B9">
        <w:t xml:space="preserve"> en avionique.</w:t>
      </w:r>
      <w:r w:rsidRPr="008158B9">
        <w:rPr>
          <w:spacing w:val="-1"/>
        </w:rPr>
        <w:t xml:space="preserve"> </w:t>
      </w:r>
      <w:r w:rsidRPr="008158B9">
        <w:t>Il</w:t>
      </w:r>
      <w:r w:rsidRPr="008158B9">
        <w:rPr>
          <w:spacing w:val="-1"/>
        </w:rPr>
        <w:t xml:space="preserve"> </w:t>
      </w:r>
      <w:r w:rsidRPr="008158B9">
        <w:t>leur</w:t>
      </w:r>
      <w:r w:rsidRPr="008158B9">
        <w:rPr>
          <w:spacing w:val="-1"/>
        </w:rPr>
        <w:t xml:space="preserve"> </w:t>
      </w:r>
      <w:r w:rsidRPr="008158B9">
        <w:t>permet</w:t>
      </w:r>
      <w:r w:rsidRPr="008158B9">
        <w:rPr>
          <w:spacing w:val="-1"/>
        </w:rPr>
        <w:t xml:space="preserve"> </w:t>
      </w:r>
      <w:r w:rsidRPr="008158B9">
        <w:t>de réaliser</w:t>
      </w:r>
      <w:r w:rsidRPr="008158B9">
        <w:rPr>
          <w:spacing w:val="-1"/>
        </w:rPr>
        <w:t xml:space="preserve"> </w:t>
      </w:r>
      <w:r w:rsidRPr="008158B9">
        <w:t>correctement,</w:t>
      </w:r>
      <w:r w:rsidRPr="008158B9">
        <w:rPr>
          <w:spacing w:val="-1"/>
        </w:rPr>
        <w:t xml:space="preserve"> </w:t>
      </w:r>
      <w:r w:rsidRPr="008158B9">
        <w:t>avec des performances acceptables au</w:t>
      </w:r>
      <w:r w:rsidRPr="008158B9">
        <w:rPr>
          <w:spacing w:val="-2"/>
        </w:rPr>
        <w:t xml:space="preserve"> </w:t>
      </w:r>
      <w:r w:rsidRPr="008158B9">
        <w:t>seuil d’entrée sur le marché du travail, les tâches et les activités de la profession telles qu’exercées dans les organisations exploitant des aéronefs, dans les entreprises de réparation, de révision, d’entretien ou de fabrication d’aéronefs et de composants d’aéronefs.</w:t>
      </w:r>
    </w:p>
    <w:p w14:paraId="11FA992C" w14:textId="77777777" w:rsidR="000F2241" w:rsidRPr="008158B9" w:rsidRDefault="00287175" w:rsidP="00A439C7">
      <w:pPr>
        <w:pStyle w:val="Corpsdetexte"/>
        <w:spacing w:before="161"/>
        <w:ind w:left="142" w:right="554"/>
        <w:jc w:val="both"/>
        <w:rPr>
          <w:sz w:val="22"/>
          <w:szCs w:val="22"/>
        </w:rPr>
      </w:pPr>
      <w:r w:rsidRPr="008158B9">
        <w:rPr>
          <w:sz w:val="22"/>
          <w:szCs w:val="22"/>
        </w:rPr>
        <w:t>La</w:t>
      </w:r>
      <w:r w:rsidRPr="008158B9">
        <w:rPr>
          <w:spacing w:val="26"/>
          <w:sz w:val="22"/>
          <w:szCs w:val="22"/>
        </w:rPr>
        <w:t xml:space="preserve"> </w:t>
      </w:r>
      <w:r w:rsidRPr="008158B9">
        <w:rPr>
          <w:sz w:val="22"/>
          <w:szCs w:val="22"/>
        </w:rPr>
        <w:t>définition</w:t>
      </w:r>
      <w:r w:rsidRPr="008158B9">
        <w:rPr>
          <w:spacing w:val="26"/>
          <w:sz w:val="22"/>
          <w:szCs w:val="22"/>
        </w:rPr>
        <w:t xml:space="preserve"> </w:t>
      </w:r>
      <w:r w:rsidRPr="008158B9">
        <w:rPr>
          <w:sz w:val="22"/>
          <w:szCs w:val="22"/>
        </w:rPr>
        <w:t>de</w:t>
      </w:r>
      <w:r w:rsidRPr="008158B9">
        <w:rPr>
          <w:spacing w:val="25"/>
          <w:sz w:val="22"/>
          <w:szCs w:val="22"/>
        </w:rPr>
        <w:t xml:space="preserve"> </w:t>
      </w:r>
      <w:r w:rsidRPr="008158B9">
        <w:rPr>
          <w:sz w:val="22"/>
          <w:szCs w:val="22"/>
        </w:rPr>
        <w:t>la</w:t>
      </w:r>
      <w:r w:rsidRPr="008158B9">
        <w:rPr>
          <w:spacing w:val="23"/>
          <w:sz w:val="22"/>
          <w:szCs w:val="22"/>
        </w:rPr>
        <w:t xml:space="preserve"> </w:t>
      </w:r>
      <w:r w:rsidRPr="008158B9">
        <w:rPr>
          <w:sz w:val="22"/>
          <w:szCs w:val="22"/>
        </w:rPr>
        <w:t>profession</w:t>
      </w:r>
      <w:r w:rsidRPr="008158B9">
        <w:rPr>
          <w:spacing w:val="25"/>
          <w:sz w:val="22"/>
          <w:szCs w:val="22"/>
        </w:rPr>
        <w:t xml:space="preserve"> </w:t>
      </w:r>
      <w:r w:rsidRPr="008158B9">
        <w:rPr>
          <w:sz w:val="22"/>
          <w:szCs w:val="22"/>
        </w:rPr>
        <w:t>retenue</w:t>
      </w:r>
      <w:r w:rsidRPr="008158B9">
        <w:rPr>
          <w:spacing w:val="26"/>
          <w:sz w:val="22"/>
          <w:szCs w:val="22"/>
        </w:rPr>
        <w:t xml:space="preserve"> </w:t>
      </w:r>
      <w:r w:rsidRPr="008158B9">
        <w:rPr>
          <w:sz w:val="22"/>
          <w:szCs w:val="22"/>
        </w:rPr>
        <w:t>est</w:t>
      </w:r>
      <w:r w:rsidRPr="008158B9">
        <w:rPr>
          <w:spacing w:val="25"/>
          <w:sz w:val="22"/>
          <w:szCs w:val="22"/>
        </w:rPr>
        <w:t xml:space="preserve"> </w:t>
      </w:r>
      <w:r w:rsidRPr="008158B9">
        <w:rPr>
          <w:sz w:val="22"/>
          <w:szCs w:val="22"/>
        </w:rPr>
        <w:t>celle</w:t>
      </w:r>
      <w:r w:rsidRPr="008158B9">
        <w:rPr>
          <w:spacing w:val="27"/>
          <w:sz w:val="22"/>
          <w:szCs w:val="22"/>
        </w:rPr>
        <w:t xml:space="preserve"> </w:t>
      </w:r>
      <w:r w:rsidRPr="008158B9">
        <w:rPr>
          <w:sz w:val="22"/>
          <w:szCs w:val="22"/>
        </w:rPr>
        <w:t>du</w:t>
      </w:r>
      <w:r w:rsidRPr="008158B9">
        <w:rPr>
          <w:spacing w:val="24"/>
          <w:sz w:val="22"/>
          <w:szCs w:val="22"/>
        </w:rPr>
        <w:t xml:space="preserve"> </w:t>
      </w:r>
      <w:r w:rsidRPr="008158B9">
        <w:rPr>
          <w:sz w:val="22"/>
          <w:szCs w:val="22"/>
        </w:rPr>
        <w:t>Conseil</w:t>
      </w:r>
      <w:r w:rsidRPr="008158B9">
        <w:rPr>
          <w:spacing w:val="26"/>
          <w:sz w:val="22"/>
          <w:szCs w:val="22"/>
        </w:rPr>
        <w:t xml:space="preserve"> </w:t>
      </w:r>
      <w:r w:rsidRPr="008158B9">
        <w:rPr>
          <w:sz w:val="22"/>
          <w:szCs w:val="22"/>
        </w:rPr>
        <w:t>canadien</w:t>
      </w:r>
      <w:r w:rsidRPr="008158B9">
        <w:rPr>
          <w:spacing w:val="24"/>
          <w:sz w:val="22"/>
          <w:szCs w:val="22"/>
        </w:rPr>
        <w:t xml:space="preserve"> </w:t>
      </w:r>
      <w:r w:rsidRPr="008158B9">
        <w:rPr>
          <w:sz w:val="22"/>
          <w:szCs w:val="22"/>
        </w:rPr>
        <w:t>de</w:t>
      </w:r>
      <w:r w:rsidRPr="008158B9">
        <w:rPr>
          <w:spacing w:val="31"/>
          <w:sz w:val="22"/>
          <w:szCs w:val="22"/>
        </w:rPr>
        <w:t xml:space="preserve"> </w:t>
      </w:r>
      <w:r w:rsidRPr="008158B9">
        <w:rPr>
          <w:sz w:val="22"/>
          <w:szCs w:val="22"/>
        </w:rPr>
        <w:t>l’entretien</w:t>
      </w:r>
      <w:r w:rsidRPr="008158B9">
        <w:rPr>
          <w:spacing w:val="24"/>
          <w:sz w:val="22"/>
          <w:szCs w:val="22"/>
        </w:rPr>
        <w:t xml:space="preserve"> </w:t>
      </w:r>
      <w:r w:rsidRPr="008158B9">
        <w:rPr>
          <w:sz w:val="22"/>
          <w:szCs w:val="22"/>
        </w:rPr>
        <w:t>des</w:t>
      </w:r>
      <w:r w:rsidRPr="008158B9">
        <w:rPr>
          <w:spacing w:val="25"/>
          <w:sz w:val="22"/>
          <w:szCs w:val="22"/>
        </w:rPr>
        <w:t xml:space="preserve"> </w:t>
      </w:r>
      <w:r w:rsidRPr="008158B9">
        <w:rPr>
          <w:sz w:val="22"/>
          <w:szCs w:val="22"/>
        </w:rPr>
        <w:t>aéronefs</w:t>
      </w:r>
      <w:r w:rsidRPr="008158B9">
        <w:rPr>
          <w:spacing w:val="26"/>
          <w:sz w:val="22"/>
          <w:szCs w:val="22"/>
        </w:rPr>
        <w:t xml:space="preserve"> </w:t>
      </w:r>
      <w:r w:rsidRPr="008158B9">
        <w:rPr>
          <w:sz w:val="22"/>
          <w:szCs w:val="22"/>
        </w:rPr>
        <w:t>(CCEA)</w:t>
      </w:r>
      <w:r w:rsidRPr="008158B9">
        <w:rPr>
          <w:spacing w:val="-2"/>
          <w:sz w:val="22"/>
          <w:szCs w:val="22"/>
        </w:rPr>
        <w:t xml:space="preserve"> </w:t>
      </w:r>
      <w:r w:rsidRPr="008158B9">
        <w:rPr>
          <w:spacing w:val="-10"/>
          <w:sz w:val="22"/>
          <w:szCs w:val="22"/>
        </w:rPr>
        <w:t>:</w:t>
      </w:r>
    </w:p>
    <w:p w14:paraId="14F16C71" w14:textId="5BDA83CA" w:rsidR="000F2241" w:rsidRPr="008158B9" w:rsidRDefault="00287175" w:rsidP="00A439C7">
      <w:pPr>
        <w:pStyle w:val="Corpsdetexte"/>
        <w:ind w:left="142" w:right="554"/>
        <w:jc w:val="both"/>
        <w:rPr>
          <w:sz w:val="22"/>
          <w:szCs w:val="22"/>
        </w:rPr>
        <w:sectPr w:rsidR="000F2241" w:rsidRPr="008158B9" w:rsidSect="00FD2D46">
          <w:pgSz w:w="12240" w:h="15840"/>
          <w:pgMar w:top="454" w:right="618" w:bottom="907" w:left="862" w:header="0" w:footer="771" w:gutter="0"/>
          <w:cols w:space="720"/>
          <w:docGrid w:linePitch="299"/>
        </w:sectPr>
      </w:pPr>
      <w:r w:rsidRPr="008158B9">
        <w:rPr>
          <w:sz w:val="22"/>
          <w:szCs w:val="22"/>
        </w:rPr>
        <w:t>«</w:t>
      </w:r>
      <w:r w:rsidRPr="008158B9">
        <w:rPr>
          <w:spacing w:val="-1"/>
          <w:sz w:val="22"/>
          <w:szCs w:val="22"/>
        </w:rPr>
        <w:t xml:space="preserve"> </w:t>
      </w:r>
      <w:proofErr w:type="gramStart"/>
      <w:r w:rsidRPr="008158B9">
        <w:rPr>
          <w:sz w:val="22"/>
          <w:szCs w:val="22"/>
        </w:rPr>
        <w:t>s’occupe</w:t>
      </w:r>
      <w:proofErr w:type="gramEnd"/>
      <w:r w:rsidRPr="008158B9">
        <w:rPr>
          <w:sz w:val="22"/>
          <w:szCs w:val="22"/>
        </w:rPr>
        <w:t xml:space="preserve"> principalement d’entretien en ligne (à bord) d’aéronefs. Il dépanne, essaie, règle, répare et entretient</w:t>
      </w:r>
      <w:r w:rsidRPr="008158B9">
        <w:rPr>
          <w:spacing w:val="-7"/>
          <w:sz w:val="22"/>
          <w:szCs w:val="22"/>
        </w:rPr>
        <w:t xml:space="preserve"> </w:t>
      </w:r>
      <w:r w:rsidRPr="008158B9">
        <w:rPr>
          <w:sz w:val="22"/>
          <w:szCs w:val="22"/>
        </w:rPr>
        <w:t>les</w:t>
      </w:r>
      <w:r w:rsidRPr="008158B9">
        <w:rPr>
          <w:spacing w:val="-6"/>
          <w:sz w:val="22"/>
          <w:szCs w:val="22"/>
        </w:rPr>
        <w:t xml:space="preserve"> </w:t>
      </w:r>
      <w:r w:rsidRPr="008158B9">
        <w:rPr>
          <w:sz w:val="22"/>
          <w:szCs w:val="22"/>
        </w:rPr>
        <w:t>systèmes</w:t>
      </w:r>
      <w:r w:rsidRPr="008158B9">
        <w:rPr>
          <w:spacing w:val="-6"/>
          <w:sz w:val="22"/>
          <w:szCs w:val="22"/>
        </w:rPr>
        <w:t xml:space="preserve"> </w:t>
      </w:r>
      <w:r w:rsidRPr="008158B9">
        <w:rPr>
          <w:sz w:val="22"/>
          <w:szCs w:val="22"/>
        </w:rPr>
        <w:t>et</w:t>
      </w:r>
      <w:r w:rsidRPr="008158B9">
        <w:rPr>
          <w:spacing w:val="-7"/>
          <w:sz w:val="22"/>
          <w:szCs w:val="22"/>
        </w:rPr>
        <w:t xml:space="preserve"> </w:t>
      </w:r>
      <w:r w:rsidRPr="008158B9">
        <w:rPr>
          <w:sz w:val="22"/>
          <w:szCs w:val="22"/>
        </w:rPr>
        <w:t>composants</w:t>
      </w:r>
      <w:r w:rsidRPr="008158B9">
        <w:rPr>
          <w:spacing w:val="-6"/>
          <w:sz w:val="22"/>
          <w:szCs w:val="22"/>
        </w:rPr>
        <w:t xml:space="preserve"> </w:t>
      </w:r>
      <w:r w:rsidRPr="008158B9">
        <w:rPr>
          <w:sz w:val="22"/>
          <w:szCs w:val="22"/>
        </w:rPr>
        <w:t>électriques</w:t>
      </w:r>
      <w:r w:rsidRPr="008158B9">
        <w:rPr>
          <w:spacing w:val="-6"/>
          <w:sz w:val="22"/>
          <w:szCs w:val="22"/>
        </w:rPr>
        <w:t xml:space="preserve"> </w:t>
      </w:r>
      <w:r w:rsidRPr="008158B9">
        <w:rPr>
          <w:sz w:val="22"/>
          <w:szCs w:val="22"/>
        </w:rPr>
        <w:t>d’aéronefs,</w:t>
      </w:r>
      <w:r w:rsidRPr="008158B9">
        <w:rPr>
          <w:spacing w:val="-7"/>
          <w:sz w:val="22"/>
          <w:szCs w:val="22"/>
        </w:rPr>
        <w:t xml:space="preserve"> </w:t>
      </w:r>
      <w:r w:rsidRPr="008158B9">
        <w:rPr>
          <w:sz w:val="22"/>
          <w:szCs w:val="22"/>
        </w:rPr>
        <w:t>y</w:t>
      </w:r>
      <w:r w:rsidRPr="008158B9">
        <w:rPr>
          <w:spacing w:val="-6"/>
          <w:sz w:val="22"/>
          <w:szCs w:val="22"/>
        </w:rPr>
        <w:t xml:space="preserve"> </w:t>
      </w:r>
      <w:r w:rsidRPr="008158B9">
        <w:rPr>
          <w:sz w:val="22"/>
          <w:szCs w:val="22"/>
        </w:rPr>
        <w:t>compris</w:t>
      </w:r>
      <w:r w:rsidRPr="008158B9">
        <w:rPr>
          <w:spacing w:val="-8"/>
          <w:sz w:val="22"/>
          <w:szCs w:val="22"/>
        </w:rPr>
        <w:t xml:space="preserve"> </w:t>
      </w:r>
      <w:r w:rsidRPr="008158B9">
        <w:rPr>
          <w:sz w:val="22"/>
          <w:szCs w:val="22"/>
        </w:rPr>
        <w:t>l’équipement</w:t>
      </w:r>
      <w:r w:rsidRPr="008158B9">
        <w:rPr>
          <w:spacing w:val="-7"/>
          <w:sz w:val="22"/>
          <w:szCs w:val="22"/>
        </w:rPr>
        <w:t xml:space="preserve"> </w:t>
      </w:r>
    </w:p>
    <w:p w14:paraId="0CD9D996" w14:textId="6C177B1A" w:rsidR="000F2241" w:rsidRPr="006578F9" w:rsidRDefault="00C61CCA" w:rsidP="006E4A73">
      <w:pPr>
        <w:pStyle w:val="Corpsdetexte"/>
        <w:spacing w:before="69" w:line="237" w:lineRule="auto"/>
        <w:ind w:right="522"/>
        <w:jc w:val="both"/>
        <w:rPr>
          <w:sz w:val="22"/>
          <w:szCs w:val="22"/>
        </w:rPr>
      </w:pPr>
      <w:proofErr w:type="gramStart"/>
      <w:r w:rsidRPr="008158B9">
        <w:rPr>
          <w:sz w:val="22"/>
          <w:szCs w:val="22"/>
        </w:rPr>
        <w:lastRenderedPageBreak/>
        <w:t>de</w:t>
      </w:r>
      <w:proofErr w:type="gramEnd"/>
      <w:r w:rsidRPr="008158B9">
        <w:rPr>
          <w:spacing w:val="-5"/>
          <w:sz w:val="22"/>
          <w:szCs w:val="22"/>
        </w:rPr>
        <w:t xml:space="preserve"> </w:t>
      </w:r>
      <w:r w:rsidRPr="008158B9">
        <w:rPr>
          <w:sz w:val="22"/>
          <w:szCs w:val="22"/>
        </w:rPr>
        <w:t>radiocommunication et de radionavigation</w:t>
      </w:r>
      <w:r w:rsidRPr="008158B9">
        <w:rPr>
          <w:spacing w:val="-2"/>
          <w:sz w:val="22"/>
          <w:szCs w:val="22"/>
        </w:rPr>
        <w:t xml:space="preserve"> </w:t>
      </w:r>
      <w:r w:rsidRPr="008158B9">
        <w:rPr>
          <w:sz w:val="22"/>
          <w:szCs w:val="22"/>
        </w:rPr>
        <w:t>». Il peut également travailler « dans un grand atelier de réparation et de révision dans un</w:t>
      </w:r>
      <w:r w:rsidRPr="008158B9">
        <w:rPr>
          <w:spacing w:val="38"/>
          <w:sz w:val="22"/>
          <w:szCs w:val="22"/>
        </w:rPr>
        <w:t xml:space="preserve"> </w:t>
      </w:r>
      <w:r w:rsidRPr="008158B9">
        <w:rPr>
          <w:sz w:val="22"/>
          <w:szCs w:val="22"/>
        </w:rPr>
        <w:t>cadre</w:t>
      </w:r>
      <w:r w:rsidRPr="008158B9">
        <w:rPr>
          <w:spacing w:val="38"/>
          <w:sz w:val="22"/>
          <w:szCs w:val="22"/>
        </w:rPr>
        <w:t xml:space="preserve"> </w:t>
      </w:r>
      <w:r w:rsidRPr="008158B9">
        <w:rPr>
          <w:sz w:val="22"/>
          <w:szCs w:val="22"/>
        </w:rPr>
        <w:t>de</w:t>
      </w:r>
      <w:r w:rsidRPr="008158B9">
        <w:rPr>
          <w:spacing w:val="38"/>
          <w:sz w:val="22"/>
          <w:szCs w:val="22"/>
        </w:rPr>
        <w:t xml:space="preserve"> </w:t>
      </w:r>
      <w:r w:rsidRPr="008158B9">
        <w:rPr>
          <w:sz w:val="22"/>
          <w:szCs w:val="22"/>
        </w:rPr>
        <w:t>chaîne</w:t>
      </w:r>
      <w:r w:rsidRPr="008158B9">
        <w:rPr>
          <w:spacing w:val="38"/>
          <w:sz w:val="22"/>
          <w:szCs w:val="22"/>
        </w:rPr>
        <w:t xml:space="preserve"> </w:t>
      </w:r>
      <w:r w:rsidRPr="008158B9">
        <w:rPr>
          <w:sz w:val="22"/>
          <w:szCs w:val="22"/>
        </w:rPr>
        <w:t>de</w:t>
      </w:r>
      <w:r w:rsidRPr="008158B9">
        <w:rPr>
          <w:spacing w:val="38"/>
          <w:sz w:val="22"/>
          <w:szCs w:val="22"/>
        </w:rPr>
        <w:t xml:space="preserve"> </w:t>
      </w:r>
      <w:r w:rsidRPr="008158B9">
        <w:rPr>
          <w:sz w:val="22"/>
          <w:szCs w:val="22"/>
        </w:rPr>
        <w:t>fabrication.</w:t>
      </w:r>
      <w:r w:rsidRPr="008158B9">
        <w:rPr>
          <w:spacing w:val="37"/>
          <w:sz w:val="22"/>
          <w:szCs w:val="22"/>
        </w:rPr>
        <w:t xml:space="preserve"> </w:t>
      </w:r>
      <w:r w:rsidRPr="008158B9">
        <w:rPr>
          <w:sz w:val="22"/>
          <w:szCs w:val="22"/>
        </w:rPr>
        <w:t>Ses</w:t>
      </w:r>
      <w:r w:rsidRPr="008158B9">
        <w:rPr>
          <w:spacing w:val="38"/>
          <w:sz w:val="22"/>
          <w:szCs w:val="22"/>
        </w:rPr>
        <w:t xml:space="preserve"> </w:t>
      </w:r>
      <w:r w:rsidRPr="008158B9">
        <w:rPr>
          <w:sz w:val="22"/>
          <w:szCs w:val="22"/>
        </w:rPr>
        <w:t>tâches</w:t>
      </w:r>
      <w:r w:rsidRPr="008158B9">
        <w:rPr>
          <w:spacing w:val="38"/>
          <w:sz w:val="22"/>
          <w:szCs w:val="22"/>
        </w:rPr>
        <w:t xml:space="preserve"> </w:t>
      </w:r>
      <w:r w:rsidRPr="008158B9">
        <w:rPr>
          <w:sz w:val="22"/>
          <w:szCs w:val="22"/>
        </w:rPr>
        <w:t>comprennent</w:t>
      </w:r>
      <w:r w:rsidRPr="008158B9">
        <w:rPr>
          <w:spacing w:val="37"/>
          <w:sz w:val="22"/>
          <w:szCs w:val="22"/>
        </w:rPr>
        <w:t xml:space="preserve"> </w:t>
      </w:r>
      <w:r w:rsidRPr="008158B9">
        <w:rPr>
          <w:sz w:val="22"/>
          <w:szCs w:val="22"/>
        </w:rPr>
        <w:t>le</w:t>
      </w:r>
      <w:r w:rsidRPr="008158B9">
        <w:rPr>
          <w:spacing w:val="38"/>
          <w:sz w:val="22"/>
          <w:szCs w:val="22"/>
        </w:rPr>
        <w:t xml:space="preserve"> </w:t>
      </w:r>
      <w:r w:rsidR="008158B9" w:rsidRPr="006578F9">
        <w:rPr>
          <w:sz w:val="22"/>
          <w:szCs w:val="22"/>
        </w:rPr>
        <w:t>démontage,</w:t>
      </w:r>
      <w:r w:rsidR="00576322">
        <w:rPr>
          <w:spacing w:val="37"/>
          <w:sz w:val="22"/>
          <w:szCs w:val="22"/>
        </w:rPr>
        <w:t xml:space="preserve"> </w:t>
      </w:r>
      <w:r w:rsidR="008158B9" w:rsidRPr="006578F9">
        <w:rPr>
          <w:sz w:val="22"/>
          <w:szCs w:val="22"/>
        </w:rPr>
        <w:t>le</w:t>
      </w:r>
      <w:r w:rsidR="008158B9" w:rsidRPr="006578F9">
        <w:rPr>
          <w:spacing w:val="38"/>
          <w:sz w:val="22"/>
          <w:szCs w:val="22"/>
        </w:rPr>
        <w:t xml:space="preserve"> </w:t>
      </w:r>
      <w:r w:rsidR="008158B9" w:rsidRPr="006578F9">
        <w:rPr>
          <w:sz w:val="22"/>
          <w:szCs w:val="22"/>
        </w:rPr>
        <w:t>contrôle,</w:t>
      </w:r>
      <w:r w:rsidR="008158B9" w:rsidRPr="006578F9">
        <w:rPr>
          <w:spacing w:val="37"/>
          <w:sz w:val="22"/>
          <w:szCs w:val="22"/>
        </w:rPr>
        <w:t xml:space="preserve"> </w:t>
      </w:r>
      <w:r w:rsidR="008158B9" w:rsidRPr="006578F9">
        <w:rPr>
          <w:sz w:val="22"/>
          <w:szCs w:val="22"/>
        </w:rPr>
        <w:t>la</w:t>
      </w:r>
      <w:r w:rsidR="008158B9" w:rsidRPr="006578F9">
        <w:rPr>
          <w:spacing w:val="38"/>
          <w:sz w:val="22"/>
          <w:szCs w:val="22"/>
        </w:rPr>
        <w:t xml:space="preserve"> </w:t>
      </w:r>
      <w:r w:rsidR="008158B9" w:rsidRPr="006578F9">
        <w:rPr>
          <w:sz w:val="22"/>
          <w:szCs w:val="22"/>
        </w:rPr>
        <w:t>réparation,</w:t>
      </w:r>
      <w:r w:rsidR="008158B9" w:rsidRPr="006578F9">
        <w:rPr>
          <w:spacing w:val="37"/>
          <w:sz w:val="22"/>
          <w:szCs w:val="22"/>
        </w:rPr>
        <w:t xml:space="preserve"> </w:t>
      </w:r>
      <w:r w:rsidR="008158B9" w:rsidRPr="006578F9">
        <w:rPr>
          <w:sz w:val="22"/>
          <w:szCs w:val="22"/>
        </w:rPr>
        <w:t>le</w:t>
      </w:r>
      <w:r w:rsidR="006578F9" w:rsidRPr="006578F9">
        <w:rPr>
          <w:sz w:val="22"/>
          <w:szCs w:val="22"/>
        </w:rPr>
        <w:t xml:space="preserve"> </w:t>
      </w:r>
      <w:r w:rsidR="00287175" w:rsidRPr="006578F9">
        <w:rPr>
          <w:sz w:val="22"/>
          <w:szCs w:val="22"/>
        </w:rPr>
        <w:t>remontage et l’essai des radios, des instruments, des générateurs, des systèmes de navigation et autres composants électroniques.</w:t>
      </w:r>
      <w:r w:rsidR="00287175" w:rsidRPr="006578F9">
        <w:rPr>
          <w:position w:val="7"/>
          <w:sz w:val="22"/>
          <w:szCs w:val="22"/>
        </w:rPr>
        <w:t>1</w:t>
      </w:r>
      <w:r w:rsidR="00287175" w:rsidRPr="006578F9">
        <w:rPr>
          <w:spacing w:val="40"/>
          <w:position w:val="7"/>
          <w:sz w:val="22"/>
          <w:szCs w:val="22"/>
        </w:rPr>
        <w:t xml:space="preserve"> </w:t>
      </w:r>
      <w:r w:rsidR="00287175" w:rsidRPr="006578F9">
        <w:rPr>
          <w:sz w:val="22"/>
          <w:szCs w:val="22"/>
        </w:rPr>
        <w:t>»</w:t>
      </w:r>
    </w:p>
    <w:p w14:paraId="1C7CFB41" w14:textId="77777777" w:rsidR="000F2241" w:rsidRPr="006578F9" w:rsidRDefault="00287175" w:rsidP="006E4A73">
      <w:pPr>
        <w:pStyle w:val="Corpsdetexte"/>
        <w:spacing w:before="159"/>
        <w:ind w:right="527"/>
        <w:jc w:val="both"/>
        <w:rPr>
          <w:sz w:val="22"/>
          <w:szCs w:val="22"/>
        </w:rPr>
      </w:pPr>
      <w:r w:rsidRPr="006578F9">
        <w:rPr>
          <w:sz w:val="22"/>
          <w:szCs w:val="22"/>
        </w:rPr>
        <w:t>Lors de l’élaboration du programme, le Ministère a considéré certaines activités de travail comme illustration des orientations du programme :</w:t>
      </w:r>
    </w:p>
    <w:p w14:paraId="01BFA317" w14:textId="77777777" w:rsidR="000F2241" w:rsidRPr="006578F9" w:rsidRDefault="00287175">
      <w:pPr>
        <w:pStyle w:val="Paragraphedeliste"/>
        <w:numPr>
          <w:ilvl w:val="1"/>
          <w:numId w:val="5"/>
        </w:numPr>
        <w:tabs>
          <w:tab w:val="left" w:pos="1244"/>
          <w:tab w:val="left" w:pos="1245"/>
        </w:tabs>
        <w:spacing w:before="161" w:line="241" w:lineRule="exact"/>
      </w:pPr>
      <w:proofErr w:type="gramStart"/>
      <w:r w:rsidRPr="006578F9">
        <w:t>l’assemblage</w:t>
      </w:r>
      <w:proofErr w:type="gramEnd"/>
      <w:r w:rsidRPr="006578F9">
        <w:rPr>
          <w:spacing w:val="-9"/>
        </w:rPr>
        <w:t xml:space="preserve"> </w:t>
      </w:r>
      <w:r w:rsidRPr="006578F9">
        <w:t>ou</w:t>
      </w:r>
      <w:r w:rsidRPr="006578F9">
        <w:rPr>
          <w:spacing w:val="-8"/>
        </w:rPr>
        <w:t xml:space="preserve"> </w:t>
      </w:r>
      <w:r w:rsidRPr="006578F9">
        <w:t>l’installation</w:t>
      </w:r>
      <w:r w:rsidRPr="006578F9">
        <w:rPr>
          <w:spacing w:val="-8"/>
        </w:rPr>
        <w:t xml:space="preserve"> </w:t>
      </w:r>
      <w:r w:rsidRPr="006578F9">
        <w:t>de</w:t>
      </w:r>
      <w:r w:rsidRPr="006578F9">
        <w:rPr>
          <w:spacing w:val="-8"/>
        </w:rPr>
        <w:t xml:space="preserve"> </w:t>
      </w:r>
      <w:r w:rsidRPr="006578F9">
        <w:rPr>
          <w:spacing w:val="-2"/>
        </w:rPr>
        <w:t>systèmes</w:t>
      </w:r>
    </w:p>
    <w:p w14:paraId="2FE05EDB" w14:textId="77777777" w:rsidR="000F2241" w:rsidRPr="006578F9" w:rsidRDefault="00287175">
      <w:pPr>
        <w:pStyle w:val="Paragraphedeliste"/>
        <w:numPr>
          <w:ilvl w:val="1"/>
          <w:numId w:val="5"/>
        </w:numPr>
        <w:tabs>
          <w:tab w:val="left" w:pos="1244"/>
          <w:tab w:val="left" w:pos="1245"/>
        </w:tabs>
        <w:spacing w:line="241" w:lineRule="exact"/>
      </w:pPr>
      <w:proofErr w:type="gramStart"/>
      <w:r w:rsidRPr="006578F9">
        <w:t>la</w:t>
      </w:r>
      <w:proofErr w:type="gramEnd"/>
      <w:r w:rsidRPr="006578F9">
        <w:rPr>
          <w:spacing w:val="-9"/>
        </w:rPr>
        <w:t xml:space="preserve"> </w:t>
      </w:r>
      <w:r w:rsidRPr="006578F9">
        <w:t>modification</w:t>
      </w:r>
      <w:r w:rsidRPr="006578F9">
        <w:rPr>
          <w:spacing w:val="-6"/>
        </w:rPr>
        <w:t xml:space="preserve"> </w:t>
      </w:r>
      <w:r w:rsidRPr="006578F9">
        <w:t>des</w:t>
      </w:r>
      <w:r w:rsidRPr="006578F9">
        <w:rPr>
          <w:spacing w:val="-6"/>
        </w:rPr>
        <w:t xml:space="preserve"> </w:t>
      </w:r>
      <w:r w:rsidRPr="006578F9">
        <w:rPr>
          <w:spacing w:val="-2"/>
        </w:rPr>
        <w:t>systèmes</w:t>
      </w:r>
    </w:p>
    <w:p w14:paraId="4DA3C590" w14:textId="77777777" w:rsidR="000F2241" w:rsidRPr="006578F9" w:rsidRDefault="00287175">
      <w:pPr>
        <w:pStyle w:val="Paragraphedeliste"/>
        <w:numPr>
          <w:ilvl w:val="1"/>
          <w:numId w:val="5"/>
        </w:numPr>
        <w:tabs>
          <w:tab w:val="left" w:pos="1244"/>
          <w:tab w:val="left" w:pos="1245"/>
        </w:tabs>
        <w:spacing w:before="1"/>
      </w:pPr>
      <w:proofErr w:type="gramStart"/>
      <w:r w:rsidRPr="006578F9">
        <w:t>l’inspection</w:t>
      </w:r>
      <w:proofErr w:type="gramEnd"/>
      <w:r w:rsidRPr="006578F9">
        <w:rPr>
          <w:spacing w:val="-10"/>
        </w:rPr>
        <w:t xml:space="preserve"> </w:t>
      </w:r>
      <w:r w:rsidRPr="006578F9">
        <w:t>des</w:t>
      </w:r>
      <w:r w:rsidRPr="006578F9">
        <w:rPr>
          <w:spacing w:val="-9"/>
        </w:rPr>
        <w:t xml:space="preserve"> </w:t>
      </w:r>
      <w:r w:rsidRPr="006578F9">
        <w:rPr>
          <w:spacing w:val="-2"/>
        </w:rPr>
        <w:t>systèmes</w:t>
      </w:r>
    </w:p>
    <w:p w14:paraId="1EDEF32A" w14:textId="77777777" w:rsidR="000F2241" w:rsidRPr="006578F9" w:rsidRDefault="00287175">
      <w:pPr>
        <w:pStyle w:val="Paragraphedeliste"/>
        <w:numPr>
          <w:ilvl w:val="1"/>
          <w:numId w:val="5"/>
        </w:numPr>
        <w:tabs>
          <w:tab w:val="left" w:pos="1244"/>
          <w:tab w:val="left" w:pos="1245"/>
        </w:tabs>
        <w:spacing w:before="1" w:line="241" w:lineRule="exact"/>
      </w:pPr>
      <w:proofErr w:type="gramStart"/>
      <w:r w:rsidRPr="006578F9">
        <w:t>le</w:t>
      </w:r>
      <w:proofErr w:type="gramEnd"/>
      <w:r w:rsidRPr="006578F9">
        <w:rPr>
          <w:spacing w:val="-8"/>
        </w:rPr>
        <w:t xml:space="preserve"> </w:t>
      </w:r>
      <w:r w:rsidRPr="006578F9">
        <w:t>diagnostic</w:t>
      </w:r>
      <w:r w:rsidRPr="006578F9">
        <w:rPr>
          <w:spacing w:val="-8"/>
        </w:rPr>
        <w:t xml:space="preserve"> </w:t>
      </w:r>
      <w:r w:rsidRPr="006578F9">
        <w:t>des</w:t>
      </w:r>
      <w:r w:rsidRPr="006578F9">
        <w:rPr>
          <w:spacing w:val="-8"/>
        </w:rPr>
        <w:t xml:space="preserve"> </w:t>
      </w:r>
      <w:r w:rsidRPr="006578F9">
        <w:t>problèmes</w:t>
      </w:r>
      <w:r w:rsidRPr="006578F9">
        <w:rPr>
          <w:spacing w:val="-7"/>
        </w:rPr>
        <w:t xml:space="preserve"> </w:t>
      </w:r>
      <w:r w:rsidRPr="006578F9">
        <w:t>de</w:t>
      </w:r>
      <w:r w:rsidRPr="006578F9">
        <w:rPr>
          <w:spacing w:val="-8"/>
        </w:rPr>
        <w:t xml:space="preserve"> </w:t>
      </w:r>
      <w:r w:rsidRPr="006578F9">
        <w:t>fonctionnement</w:t>
      </w:r>
      <w:r w:rsidRPr="006578F9">
        <w:rPr>
          <w:spacing w:val="-9"/>
        </w:rPr>
        <w:t xml:space="preserve"> </w:t>
      </w:r>
      <w:r w:rsidRPr="006578F9">
        <w:t>des</w:t>
      </w:r>
      <w:r w:rsidRPr="006578F9">
        <w:rPr>
          <w:spacing w:val="-9"/>
        </w:rPr>
        <w:t xml:space="preserve"> </w:t>
      </w:r>
      <w:r w:rsidRPr="006578F9">
        <w:rPr>
          <w:spacing w:val="-2"/>
        </w:rPr>
        <w:t>systèmes</w:t>
      </w:r>
    </w:p>
    <w:p w14:paraId="6A236188" w14:textId="77777777" w:rsidR="000F2241" w:rsidRPr="006578F9" w:rsidRDefault="00287175">
      <w:pPr>
        <w:pStyle w:val="Paragraphedeliste"/>
        <w:numPr>
          <w:ilvl w:val="1"/>
          <w:numId w:val="5"/>
        </w:numPr>
        <w:tabs>
          <w:tab w:val="left" w:pos="1244"/>
          <w:tab w:val="left" w:pos="1245"/>
        </w:tabs>
        <w:spacing w:line="241" w:lineRule="exact"/>
      </w:pPr>
      <w:proofErr w:type="gramStart"/>
      <w:r w:rsidRPr="006578F9">
        <w:t>la</w:t>
      </w:r>
      <w:proofErr w:type="gramEnd"/>
      <w:r w:rsidRPr="006578F9">
        <w:rPr>
          <w:spacing w:val="-6"/>
        </w:rPr>
        <w:t xml:space="preserve"> </w:t>
      </w:r>
      <w:r w:rsidRPr="006578F9">
        <w:t>réparation</w:t>
      </w:r>
      <w:r w:rsidRPr="006578F9">
        <w:rPr>
          <w:spacing w:val="-6"/>
        </w:rPr>
        <w:t xml:space="preserve"> </w:t>
      </w:r>
      <w:r w:rsidRPr="006578F9">
        <w:t>des</w:t>
      </w:r>
      <w:r w:rsidRPr="006578F9">
        <w:rPr>
          <w:spacing w:val="-5"/>
        </w:rPr>
        <w:t xml:space="preserve"> </w:t>
      </w:r>
      <w:r w:rsidRPr="006578F9">
        <w:rPr>
          <w:spacing w:val="-2"/>
        </w:rPr>
        <w:t>systèmes</w:t>
      </w:r>
    </w:p>
    <w:p w14:paraId="6A617EFD" w14:textId="77777777" w:rsidR="000F2241" w:rsidRPr="006578F9" w:rsidRDefault="00287175">
      <w:pPr>
        <w:pStyle w:val="Paragraphedeliste"/>
        <w:numPr>
          <w:ilvl w:val="1"/>
          <w:numId w:val="5"/>
        </w:numPr>
        <w:tabs>
          <w:tab w:val="left" w:pos="1244"/>
          <w:tab w:val="left" w:pos="1245"/>
        </w:tabs>
        <w:spacing w:before="1"/>
      </w:pPr>
      <w:proofErr w:type="gramStart"/>
      <w:r w:rsidRPr="006578F9">
        <w:t>le</w:t>
      </w:r>
      <w:proofErr w:type="gramEnd"/>
      <w:r w:rsidRPr="006578F9">
        <w:rPr>
          <w:spacing w:val="-10"/>
        </w:rPr>
        <w:t xml:space="preserve"> </w:t>
      </w:r>
      <w:r w:rsidRPr="006578F9">
        <w:t>soutien</w:t>
      </w:r>
      <w:r w:rsidRPr="006578F9">
        <w:rPr>
          <w:spacing w:val="-7"/>
        </w:rPr>
        <w:t xml:space="preserve"> </w:t>
      </w:r>
      <w:r w:rsidRPr="006578F9">
        <w:t>technique</w:t>
      </w:r>
      <w:r w:rsidRPr="006578F9">
        <w:rPr>
          <w:spacing w:val="-8"/>
        </w:rPr>
        <w:t xml:space="preserve"> </w:t>
      </w:r>
      <w:r w:rsidRPr="006578F9">
        <w:t>et</w:t>
      </w:r>
      <w:r w:rsidRPr="006578F9">
        <w:rPr>
          <w:spacing w:val="-8"/>
        </w:rPr>
        <w:t xml:space="preserve"> </w:t>
      </w:r>
      <w:r w:rsidRPr="006578F9">
        <w:t>notamment</w:t>
      </w:r>
      <w:r w:rsidRPr="006578F9">
        <w:rPr>
          <w:spacing w:val="-9"/>
        </w:rPr>
        <w:t xml:space="preserve"> </w:t>
      </w:r>
      <w:r w:rsidRPr="006578F9">
        <w:t>le</w:t>
      </w:r>
      <w:r w:rsidRPr="006578F9">
        <w:rPr>
          <w:spacing w:val="-5"/>
        </w:rPr>
        <w:t xml:space="preserve"> </w:t>
      </w:r>
      <w:r w:rsidRPr="006578F9">
        <w:t>soutien</w:t>
      </w:r>
      <w:r w:rsidRPr="006578F9">
        <w:rPr>
          <w:spacing w:val="-8"/>
        </w:rPr>
        <w:t xml:space="preserve"> </w:t>
      </w:r>
      <w:r w:rsidRPr="006578F9">
        <w:t>technique</w:t>
      </w:r>
      <w:r w:rsidRPr="006578F9">
        <w:rPr>
          <w:spacing w:val="-7"/>
        </w:rPr>
        <w:t xml:space="preserve"> </w:t>
      </w:r>
      <w:r w:rsidRPr="006578F9">
        <w:rPr>
          <w:spacing w:val="-2"/>
        </w:rPr>
        <w:t>opérationnel</w:t>
      </w:r>
    </w:p>
    <w:p w14:paraId="39518EEC" w14:textId="77777777" w:rsidR="000F2241" w:rsidRPr="006578F9" w:rsidRDefault="00287175">
      <w:pPr>
        <w:pStyle w:val="Paragraphedeliste"/>
        <w:numPr>
          <w:ilvl w:val="1"/>
          <w:numId w:val="5"/>
        </w:numPr>
        <w:tabs>
          <w:tab w:val="left" w:pos="1244"/>
          <w:tab w:val="left" w:pos="1245"/>
        </w:tabs>
        <w:spacing w:before="1" w:line="241" w:lineRule="exact"/>
      </w:pPr>
      <w:proofErr w:type="gramStart"/>
      <w:r w:rsidRPr="006578F9">
        <w:t>des</w:t>
      </w:r>
      <w:proofErr w:type="gramEnd"/>
      <w:r w:rsidRPr="006578F9">
        <w:rPr>
          <w:spacing w:val="-7"/>
        </w:rPr>
        <w:t xml:space="preserve"> </w:t>
      </w:r>
      <w:r w:rsidRPr="006578F9">
        <w:t>activités</w:t>
      </w:r>
      <w:r w:rsidRPr="006578F9">
        <w:rPr>
          <w:spacing w:val="-6"/>
        </w:rPr>
        <w:t xml:space="preserve"> </w:t>
      </w:r>
      <w:r w:rsidRPr="006578F9">
        <w:t>relatives</w:t>
      </w:r>
      <w:r w:rsidRPr="006578F9">
        <w:rPr>
          <w:spacing w:val="-6"/>
        </w:rPr>
        <w:t xml:space="preserve"> </w:t>
      </w:r>
      <w:r w:rsidRPr="006578F9">
        <w:t>à</w:t>
      </w:r>
      <w:r w:rsidRPr="006578F9">
        <w:rPr>
          <w:spacing w:val="-9"/>
        </w:rPr>
        <w:t xml:space="preserve"> </w:t>
      </w:r>
      <w:r w:rsidRPr="006578F9">
        <w:t>l’inspection</w:t>
      </w:r>
      <w:r w:rsidRPr="006578F9">
        <w:rPr>
          <w:spacing w:val="-7"/>
        </w:rPr>
        <w:t xml:space="preserve"> </w:t>
      </w:r>
      <w:r w:rsidRPr="006578F9">
        <w:t>et</w:t>
      </w:r>
      <w:r w:rsidRPr="006578F9">
        <w:rPr>
          <w:spacing w:val="-5"/>
        </w:rPr>
        <w:t xml:space="preserve"> </w:t>
      </w:r>
      <w:r w:rsidRPr="006578F9">
        <w:t>à</w:t>
      </w:r>
      <w:r w:rsidRPr="006578F9">
        <w:rPr>
          <w:spacing w:val="-6"/>
        </w:rPr>
        <w:t xml:space="preserve"> </w:t>
      </w:r>
      <w:r w:rsidRPr="006578F9">
        <w:t>l’entretien</w:t>
      </w:r>
      <w:r w:rsidRPr="006578F9">
        <w:rPr>
          <w:spacing w:val="-6"/>
        </w:rPr>
        <w:t xml:space="preserve"> </w:t>
      </w:r>
      <w:r w:rsidRPr="006578F9">
        <w:rPr>
          <w:spacing w:val="-2"/>
        </w:rPr>
        <w:t>planifié</w:t>
      </w:r>
    </w:p>
    <w:p w14:paraId="08E4B381" w14:textId="77777777" w:rsidR="000F2241" w:rsidRPr="006E4A73" w:rsidRDefault="00287175">
      <w:pPr>
        <w:pStyle w:val="Paragraphedeliste"/>
        <w:numPr>
          <w:ilvl w:val="1"/>
          <w:numId w:val="5"/>
        </w:numPr>
        <w:tabs>
          <w:tab w:val="left" w:pos="1244"/>
          <w:tab w:val="left" w:pos="1245"/>
        </w:tabs>
        <w:spacing w:line="241" w:lineRule="exact"/>
      </w:pPr>
      <w:proofErr w:type="gramStart"/>
      <w:r w:rsidRPr="006578F9">
        <w:t>la</w:t>
      </w:r>
      <w:proofErr w:type="gramEnd"/>
      <w:r w:rsidRPr="006578F9">
        <w:rPr>
          <w:spacing w:val="-7"/>
        </w:rPr>
        <w:t xml:space="preserve"> </w:t>
      </w:r>
      <w:r w:rsidRPr="006578F9">
        <w:t>participation</w:t>
      </w:r>
      <w:r w:rsidRPr="006578F9">
        <w:rPr>
          <w:spacing w:val="-6"/>
        </w:rPr>
        <w:t xml:space="preserve"> </w:t>
      </w:r>
      <w:r w:rsidRPr="006578F9">
        <w:t>à</w:t>
      </w:r>
      <w:r w:rsidRPr="006578F9">
        <w:rPr>
          <w:spacing w:val="-6"/>
        </w:rPr>
        <w:t xml:space="preserve"> </w:t>
      </w:r>
      <w:r w:rsidRPr="006578F9">
        <w:t>la</w:t>
      </w:r>
      <w:r w:rsidRPr="006578F9">
        <w:rPr>
          <w:spacing w:val="-7"/>
        </w:rPr>
        <w:t xml:space="preserve"> </w:t>
      </w:r>
      <w:r w:rsidRPr="006578F9">
        <w:t>conception</w:t>
      </w:r>
      <w:r w:rsidRPr="006578F9">
        <w:rPr>
          <w:spacing w:val="-6"/>
        </w:rPr>
        <w:t xml:space="preserve"> </w:t>
      </w:r>
      <w:r w:rsidRPr="006578F9">
        <w:t>de</w:t>
      </w:r>
      <w:r w:rsidRPr="006578F9">
        <w:rPr>
          <w:spacing w:val="-6"/>
        </w:rPr>
        <w:t xml:space="preserve"> </w:t>
      </w:r>
      <w:r w:rsidRPr="006578F9">
        <w:rPr>
          <w:spacing w:val="-2"/>
        </w:rPr>
        <w:t>systèmes</w:t>
      </w:r>
    </w:p>
    <w:p w14:paraId="385DBD95" w14:textId="77777777" w:rsidR="006E4A73" w:rsidRPr="006578F9" w:rsidRDefault="006E4A73" w:rsidP="006E4A73">
      <w:pPr>
        <w:pStyle w:val="Paragraphedeliste"/>
        <w:tabs>
          <w:tab w:val="left" w:pos="1244"/>
          <w:tab w:val="left" w:pos="1245"/>
        </w:tabs>
        <w:spacing w:line="241" w:lineRule="exact"/>
        <w:ind w:firstLine="0"/>
      </w:pPr>
    </w:p>
    <w:p w14:paraId="15348A58" w14:textId="54A8E753" w:rsidR="000F2241" w:rsidRPr="006578F9" w:rsidRDefault="00287175" w:rsidP="006E4A73">
      <w:pPr>
        <w:ind w:right="518"/>
        <w:jc w:val="both"/>
      </w:pPr>
      <w:r w:rsidRPr="006578F9">
        <w:t xml:space="preserve">La </w:t>
      </w:r>
      <w:r w:rsidRPr="006578F9">
        <w:rPr>
          <w:b/>
        </w:rPr>
        <w:t xml:space="preserve">formation spécifique </w:t>
      </w:r>
      <w:r w:rsidRPr="006578F9">
        <w:t xml:space="preserve">du programme </w:t>
      </w:r>
      <w:r w:rsidRPr="006578F9">
        <w:rPr>
          <w:i/>
        </w:rPr>
        <w:t xml:space="preserve">Techniques d’avionique </w:t>
      </w:r>
      <w:r w:rsidRPr="006578F9">
        <w:t xml:space="preserve">comporte également des intentions éducatives particulières. Elle vise en effet à susciter l’habitude de rechercher avant tout la </w:t>
      </w:r>
      <w:r w:rsidRPr="006578F9">
        <w:rPr>
          <w:b/>
        </w:rPr>
        <w:t xml:space="preserve">qualité </w:t>
      </w:r>
      <w:r w:rsidRPr="006578F9">
        <w:t xml:space="preserve">du travail dans l’accomplissement des activités, tout en respectant systématiquement les </w:t>
      </w:r>
      <w:r w:rsidRPr="006578F9">
        <w:rPr>
          <w:b/>
        </w:rPr>
        <w:t xml:space="preserve">normes </w:t>
      </w:r>
      <w:r w:rsidRPr="006578F9">
        <w:t>et la réglementation propres</w:t>
      </w:r>
      <w:r w:rsidRPr="006578F9">
        <w:rPr>
          <w:spacing w:val="-2"/>
        </w:rPr>
        <w:t xml:space="preserve"> </w:t>
      </w:r>
      <w:r w:rsidRPr="006578F9">
        <w:t>à</w:t>
      </w:r>
      <w:r w:rsidRPr="006578F9">
        <w:rPr>
          <w:spacing w:val="-5"/>
        </w:rPr>
        <w:t xml:space="preserve"> </w:t>
      </w:r>
      <w:r w:rsidRPr="006578F9">
        <w:t>l’aéronautique,</w:t>
      </w:r>
      <w:r w:rsidRPr="006578F9">
        <w:rPr>
          <w:spacing w:val="-5"/>
        </w:rPr>
        <w:t xml:space="preserve"> </w:t>
      </w:r>
      <w:r w:rsidRPr="006578F9">
        <w:t>à</w:t>
      </w:r>
      <w:r w:rsidRPr="006578F9">
        <w:rPr>
          <w:spacing w:val="-2"/>
        </w:rPr>
        <w:t xml:space="preserve"> </w:t>
      </w:r>
      <w:r w:rsidRPr="006578F9">
        <w:t>l’environnement</w:t>
      </w:r>
      <w:r w:rsidRPr="006578F9">
        <w:rPr>
          <w:spacing w:val="-3"/>
        </w:rPr>
        <w:t xml:space="preserve"> </w:t>
      </w:r>
      <w:r w:rsidRPr="006578F9">
        <w:t>et</w:t>
      </w:r>
      <w:r w:rsidRPr="006578F9">
        <w:rPr>
          <w:spacing w:val="-3"/>
        </w:rPr>
        <w:t xml:space="preserve"> </w:t>
      </w:r>
      <w:r w:rsidRPr="006578F9">
        <w:t>la</w:t>
      </w:r>
      <w:r w:rsidRPr="006578F9">
        <w:rPr>
          <w:spacing w:val="-2"/>
        </w:rPr>
        <w:t xml:space="preserve"> </w:t>
      </w:r>
      <w:r w:rsidRPr="006578F9">
        <w:t>santé</w:t>
      </w:r>
      <w:r w:rsidRPr="006578F9">
        <w:rPr>
          <w:spacing w:val="-2"/>
        </w:rPr>
        <w:t xml:space="preserve"> </w:t>
      </w:r>
      <w:r w:rsidRPr="006578F9">
        <w:t xml:space="preserve">et </w:t>
      </w:r>
      <w:r w:rsidRPr="006578F9">
        <w:rPr>
          <w:b/>
        </w:rPr>
        <w:t>sécurité</w:t>
      </w:r>
      <w:r w:rsidRPr="006578F9">
        <w:rPr>
          <w:b/>
          <w:spacing w:val="-2"/>
        </w:rPr>
        <w:t xml:space="preserve"> </w:t>
      </w:r>
      <w:r w:rsidRPr="006578F9">
        <w:t>au</w:t>
      </w:r>
      <w:r w:rsidRPr="006578F9">
        <w:rPr>
          <w:spacing w:val="-2"/>
        </w:rPr>
        <w:t xml:space="preserve"> </w:t>
      </w:r>
      <w:r w:rsidRPr="006578F9">
        <w:t>travail.</w:t>
      </w:r>
      <w:r w:rsidRPr="006578F9">
        <w:rPr>
          <w:spacing w:val="-6"/>
        </w:rPr>
        <w:t xml:space="preserve"> </w:t>
      </w:r>
      <w:r w:rsidRPr="006578F9">
        <w:t>La</w:t>
      </w:r>
      <w:r w:rsidRPr="006578F9">
        <w:rPr>
          <w:spacing w:val="-2"/>
        </w:rPr>
        <w:t xml:space="preserve"> </w:t>
      </w:r>
      <w:r w:rsidRPr="006578F9">
        <w:t>personne</w:t>
      </w:r>
      <w:r w:rsidRPr="006578F9">
        <w:rPr>
          <w:spacing w:val="-2"/>
        </w:rPr>
        <w:t xml:space="preserve"> </w:t>
      </w:r>
      <w:r w:rsidR="005E4F46">
        <w:rPr>
          <w:spacing w:val="-2"/>
        </w:rPr>
        <w:t xml:space="preserve">étudiante </w:t>
      </w:r>
      <w:r w:rsidRPr="006578F9">
        <w:t>sera</w:t>
      </w:r>
      <w:r w:rsidRPr="006578F9">
        <w:rPr>
          <w:spacing w:val="-3"/>
        </w:rPr>
        <w:t xml:space="preserve"> </w:t>
      </w:r>
      <w:r w:rsidRPr="006578F9">
        <w:t>également</w:t>
      </w:r>
      <w:r w:rsidRPr="006578F9">
        <w:rPr>
          <w:spacing w:val="-3"/>
        </w:rPr>
        <w:t xml:space="preserve"> </w:t>
      </w:r>
      <w:r w:rsidRPr="006578F9">
        <w:t xml:space="preserve">en mesure de travailler avec de la </w:t>
      </w:r>
      <w:r w:rsidRPr="006578F9">
        <w:rPr>
          <w:b/>
        </w:rPr>
        <w:t xml:space="preserve">documentation technique </w:t>
      </w:r>
      <w:r w:rsidRPr="006578F9">
        <w:t xml:space="preserve">rédigée aussi bien en </w:t>
      </w:r>
      <w:r w:rsidRPr="006578F9">
        <w:rPr>
          <w:b/>
        </w:rPr>
        <w:t xml:space="preserve">anglais </w:t>
      </w:r>
      <w:r w:rsidRPr="006578F9">
        <w:t xml:space="preserve">qu’en </w:t>
      </w:r>
      <w:r w:rsidRPr="006578F9">
        <w:rPr>
          <w:b/>
        </w:rPr>
        <w:t>français</w:t>
      </w:r>
      <w:r w:rsidRPr="006578F9">
        <w:t>.</w:t>
      </w:r>
    </w:p>
    <w:p w14:paraId="69B1028A" w14:textId="77777777" w:rsidR="006E4A73" w:rsidRDefault="006E4A73" w:rsidP="006E4A73">
      <w:pPr>
        <w:pStyle w:val="Titre1"/>
        <w:ind w:left="0" w:firstLine="0"/>
        <w:jc w:val="both"/>
        <w:rPr>
          <w:sz w:val="22"/>
          <w:szCs w:val="22"/>
        </w:rPr>
      </w:pPr>
    </w:p>
    <w:p w14:paraId="420D46A7" w14:textId="5D142A8B" w:rsidR="000F2241" w:rsidRPr="006578F9" w:rsidRDefault="00287175" w:rsidP="006E4A73">
      <w:pPr>
        <w:pStyle w:val="Titre1"/>
        <w:ind w:left="0" w:firstLine="0"/>
        <w:jc w:val="both"/>
        <w:rPr>
          <w:sz w:val="22"/>
          <w:szCs w:val="22"/>
        </w:rPr>
      </w:pPr>
      <w:r w:rsidRPr="006578F9">
        <w:rPr>
          <w:sz w:val="22"/>
          <w:szCs w:val="22"/>
        </w:rPr>
        <w:t>Maîtriser</w:t>
      </w:r>
      <w:r w:rsidRPr="006578F9">
        <w:rPr>
          <w:spacing w:val="-9"/>
          <w:sz w:val="22"/>
          <w:szCs w:val="22"/>
        </w:rPr>
        <w:t xml:space="preserve"> </w:t>
      </w:r>
      <w:r w:rsidRPr="006578F9">
        <w:rPr>
          <w:sz w:val="22"/>
          <w:szCs w:val="22"/>
        </w:rPr>
        <w:t>les</w:t>
      </w:r>
      <w:r w:rsidRPr="006578F9">
        <w:rPr>
          <w:spacing w:val="-6"/>
          <w:sz w:val="22"/>
          <w:szCs w:val="22"/>
        </w:rPr>
        <w:t xml:space="preserve"> </w:t>
      </w:r>
      <w:r w:rsidRPr="006578F9">
        <w:rPr>
          <w:sz w:val="22"/>
          <w:szCs w:val="22"/>
        </w:rPr>
        <w:t>bases</w:t>
      </w:r>
      <w:r w:rsidRPr="006578F9">
        <w:rPr>
          <w:spacing w:val="-6"/>
          <w:sz w:val="22"/>
          <w:szCs w:val="22"/>
        </w:rPr>
        <w:t xml:space="preserve"> </w:t>
      </w:r>
      <w:r w:rsidRPr="006578F9">
        <w:rPr>
          <w:sz w:val="22"/>
          <w:szCs w:val="22"/>
        </w:rPr>
        <w:t>scientifiques</w:t>
      </w:r>
      <w:r w:rsidRPr="006578F9">
        <w:rPr>
          <w:spacing w:val="-6"/>
          <w:sz w:val="22"/>
          <w:szCs w:val="22"/>
        </w:rPr>
        <w:t xml:space="preserve"> </w:t>
      </w:r>
      <w:r w:rsidRPr="006578F9">
        <w:rPr>
          <w:sz w:val="22"/>
          <w:szCs w:val="22"/>
        </w:rPr>
        <w:t>et</w:t>
      </w:r>
      <w:r w:rsidRPr="006578F9">
        <w:rPr>
          <w:spacing w:val="-7"/>
          <w:sz w:val="22"/>
          <w:szCs w:val="22"/>
        </w:rPr>
        <w:t xml:space="preserve"> </w:t>
      </w:r>
      <w:r w:rsidRPr="006578F9">
        <w:rPr>
          <w:sz w:val="22"/>
          <w:szCs w:val="22"/>
        </w:rPr>
        <w:t>celles</w:t>
      </w:r>
      <w:r w:rsidRPr="006578F9">
        <w:rPr>
          <w:spacing w:val="-7"/>
          <w:sz w:val="22"/>
          <w:szCs w:val="22"/>
        </w:rPr>
        <w:t xml:space="preserve"> </w:t>
      </w:r>
      <w:r w:rsidRPr="006578F9">
        <w:rPr>
          <w:sz w:val="22"/>
          <w:szCs w:val="22"/>
        </w:rPr>
        <w:t>de</w:t>
      </w:r>
      <w:r w:rsidRPr="006578F9">
        <w:rPr>
          <w:spacing w:val="-6"/>
          <w:sz w:val="22"/>
          <w:szCs w:val="22"/>
        </w:rPr>
        <w:t xml:space="preserve"> </w:t>
      </w:r>
      <w:r w:rsidRPr="006578F9">
        <w:rPr>
          <w:sz w:val="22"/>
          <w:szCs w:val="22"/>
        </w:rPr>
        <w:t>la</w:t>
      </w:r>
      <w:r w:rsidRPr="006578F9">
        <w:rPr>
          <w:spacing w:val="-6"/>
          <w:sz w:val="22"/>
          <w:szCs w:val="22"/>
        </w:rPr>
        <w:t xml:space="preserve"> </w:t>
      </w:r>
      <w:r w:rsidRPr="006578F9">
        <w:rPr>
          <w:sz w:val="22"/>
          <w:szCs w:val="22"/>
        </w:rPr>
        <w:t>fonction</w:t>
      </w:r>
      <w:r w:rsidRPr="006578F9">
        <w:rPr>
          <w:spacing w:val="-5"/>
          <w:sz w:val="22"/>
          <w:szCs w:val="22"/>
        </w:rPr>
        <w:t xml:space="preserve"> </w:t>
      </w:r>
      <w:r w:rsidRPr="006578F9">
        <w:rPr>
          <w:sz w:val="22"/>
          <w:szCs w:val="22"/>
        </w:rPr>
        <w:t>de</w:t>
      </w:r>
      <w:r w:rsidRPr="006578F9">
        <w:rPr>
          <w:spacing w:val="-6"/>
          <w:sz w:val="22"/>
          <w:szCs w:val="22"/>
        </w:rPr>
        <w:t xml:space="preserve"> </w:t>
      </w:r>
      <w:r w:rsidRPr="006578F9">
        <w:rPr>
          <w:spacing w:val="-2"/>
          <w:sz w:val="22"/>
          <w:szCs w:val="22"/>
        </w:rPr>
        <w:t>travail</w:t>
      </w:r>
    </w:p>
    <w:p w14:paraId="125C55DA" w14:textId="674C0464" w:rsidR="000F2241" w:rsidRPr="006578F9" w:rsidRDefault="00287175" w:rsidP="006E4A73">
      <w:pPr>
        <w:pStyle w:val="Corpsdetexte"/>
        <w:tabs>
          <w:tab w:val="left" w:pos="1784"/>
        </w:tabs>
        <w:rPr>
          <w:sz w:val="22"/>
          <w:szCs w:val="22"/>
        </w:rPr>
      </w:pPr>
      <w:r w:rsidRPr="006578F9">
        <w:rPr>
          <w:spacing w:val="-2"/>
          <w:sz w:val="22"/>
          <w:szCs w:val="22"/>
        </w:rPr>
        <w:t>026G*</w:t>
      </w:r>
      <w:r w:rsidR="006E4A73">
        <w:rPr>
          <w:sz w:val="22"/>
          <w:szCs w:val="22"/>
        </w:rPr>
        <w:t xml:space="preserve"> </w:t>
      </w:r>
      <w:r w:rsidRPr="006578F9">
        <w:rPr>
          <w:sz w:val="22"/>
          <w:szCs w:val="22"/>
        </w:rPr>
        <w:t>Analyser</w:t>
      </w:r>
      <w:r w:rsidRPr="006578F9">
        <w:rPr>
          <w:spacing w:val="-8"/>
          <w:sz w:val="22"/>
          <w:szCs w:val="22"/>
        </w:rPr>
        <w:t xml:space="preserve"> </w:t>
      </w:r>
      <w:r w:rsidRPr="006578F9">
        <w:rPr>
          <w:sz w:val="22"/>
          <w:szCs w:val="22"/>
        </w:rPr>
        <w:t>la</w:t>
      </w:r>
      <w:r w:rsidRPr="006578F9">
        <w:rPr>
          <w:spacing w:val="-6"/>
          <w:sz w:val="22"/>
          <w:szCs w:val="22"/>
        </w:rPr>
        <w:t xml:space="preserve"> </w:t>
      </w:r>
      <w:r w:rsidRPr="006578F9">
        <w:rPr>
          <w:sz w:val="22"/>
          <w:szCs w:val="22"/>
        </w:rPr>
        <w:t>fonction</w:t>
      </w:r>
      <w:r w:rsidRPr="006578F9">
        <w:rPr>
          <w:spacing w:val="-6"/>
          <w:sz w:val="22"/>
          <w:szCs w:val="22"/>
        </w:rPr>
        <w:t xml:space="preserve"> </w:t>
      </w:r>
      <w:r w:rsidRPr="006578F9">
        <w:rPr>
          <w:sz w:val="22"/>
          <w:szCs w:val="22"/>
        </w:rPr>
        <w:t>de</w:t>
      </w:r>
      <w:r w:rsidRPr="006578F9">
        <w:rPr>
          <w:spacing w:val="-6"/>
          <w:sz w:val="22"/>
          <w:szCs w:val="22"/>
        </w:rPr>
        <w:t xml:space="preserve"> </w:t>
      </w:r>
      <w:r w:rsidRPr="006578F9">
        <w:rPr>
          <w:spacing w:val="-2"/>
          <w:sz w:val="22"/>
          <w:szCs w:val="22"/>
        </w:rPr>
        <w:t>travail</w:t>
      </w:r>
    </w:p>
    <w:p w14:paraId="7B565639" w14:textId="38F34287" w:rsidR="000F2241" w:rsidRPr="006578F9" w:rsidRDefault="00287175" w:rsidP="006E4A73">
      <w:pPr>
        <w:pStyle w:val="Corpsdetexte"/>
        <w:tabs>
          <w:tab w:val="left" w:pos="1784"/>
        </w:tabs>
        <w:spacing w:before="1"/>
        <w:ind w:right="2441"/>
        <w:rPr>
          <w:sz w:val="22"/>
          <w:szCs w:val="22"/>
        </w:rPr>
      </w:pPr>
      <w:r w:rsidRPr="006578F9">
        <w:rPr>
          <w:spacing w:val="-4"/>
          <w:sz w:val="22"/>
          <w:szCs w:val="22"/>
        </w:rPr>
        <w:t>025S</w:t>
      </w:r>
      <w:r w:rsidR="006E4A73">
        <w:rPr>
          <w:sz w:val="22"/>
          <w:szCs w:val="22"/>
        </w:rPr>
        <w:t xml:space="preserve"> </w:t>
      </w:r>
      <w:r w:rsidR="00EA35E0">
        <w:rPr>
          <w:sz w:val="22"/>
          <w:szCs w:val="22"/>
        </w:rPr>
        <w:t xml:space="preserve"> </w:t>
      </w:r>
      <w:r w:rsidR="0089795E">
        <w:rPr>
          <w:sz w:val="22"/>
          <w:szCs w:val="22"/>
        </w:rPr>
        <w:t xml:space="preserve"> </w:t>
      </w:r>
      <w:r w:rsidRPr="006578F9">
        <w:rPr>
          <w:sz w:val="22"/>
          <w:szCs w:val="22"/>
        </w:rPr>
        <w:t>Modéliser</w:t>
      </w:r>
      <w:r w:rsidRPr="006578F9">
        <w:rPr>
          <w:spacing w:val="-5"/>
          <w:sz w:val="22"/>
          <w:szCs w:val="22"/>
        </w:rPr>
        <w:t xml:space="preserve"> </w:t>
      </w:r>
      <w:r w:rsidRPr="006578F9">
        <w:rPr>
          <w:sz w:val="22"/>
          <w:szCs w:val="22"/>
        </w:rPr>
        <w:t>et</w:t>
      </w:r>
      <w:r w:rsidRPr="006578F9">
        <w:rPr>
          <w:spacing w:val="-5"/>
          <w:sz w:val="22"/>
          <w:szCs w:val="22"/>
        </w:rPr>
        <w:t xml:space="preserve"> </w:t>
      </w:r>
      <w:r w:rsidRPr="006578F9">
        <w:rPr>
          <w:sz w:val="22"/>
          <w:szCs w:val="22"/>
        </w:rPr>
        <w:t>interpréter</w:t>
      </w:r>
      <w:r w:rsidRPr="006578F9">
        <w:rPr>
          <w:spacing w:val="-5"/>
          <w:sz w:val="22"/>
          <w:szCs w:val="22"/>
        </w:rPr>
        <w:t xml:space="preserve"> </w:t>
      </w:r>
      <w:r w:rsidRPr="006578F9">
        <w:rPr>
          <w:sz w:val="22"/>
          <w:szCs w:val="22"/>
        </w:rPr>
        <w:t>des</w:t>
      </w:r>
      <w:r w:rsidRPr="006578F9">
        <w:rPr>
          <w:spacing w:val="-4"/>
          <w:sz w:val="22"/>
          <w:szCs w:val="22"/>
        </w:rPr>
        <w:t xml:space="preserve"> </w:t>
      </w:r>
      <w:r w:rsidRPr="006578F9">
        <w:rPr>
          <w:sz w:val="22"/>
          <w:szCs w:val="22"/>
        </w:rPr>
        <w:t>résultats</w:t>
      </w:r>
      <w:r w:rsidRPr="006578F9">
        <w:rPr>
          <w:spacing w:val="-7"/>
          <w:sz w:val="22"/>
          <w:szCs w:val="22"/>
        </w:rPr>
        <w:t xml:space="preserve"> </w:t>
      </w:r>
      <w:r w:rsidRPr="006578F9">
        <w:rPr>
          <w:sz w:val="22"/>
          <w:szCs w:val="22"/>
        </w:rPr>
        <w:t>mathématiques</w:t>
      </w:r>
      <w:r w:rsidRPr="006578F9">
        <w:rPr>
          <w:spacing w:val="-7"/>
          <w:sz w:val="22"/>
          <w:szCs w:val="22"/>
        </w:rPr>
        <w:t xml:space="preserve"> </w:t>
      </w:r>
      <w:r w:rsidRPr="006578F9">
        <w:rPr>
          <w:sz w:val="22"/>
          <w:szCs w:val="22"/>
        </w:rPr>
        <w:t>appliqués</w:t>
      </w:r>
      <w:r w:rsidRPr="006578F9">
        <w:rPr>
          <w:spacing w:val="-4"/>
          <w:sz w:val="22"/>
          <w:szCs w:val="22"/>
        </w:rPr>
        <w:t xml:space="preserve"> </w:t>
      </w:r>
      <w:r w:rsidRPr="006578F9">
        <w:rPr>
          <w:sz w:val="22"/>
          <w:szCs w:val="22"/>
        </w:rPr>
        <w:t>à</w:t>
      </w:r>
      <w:r w:rsidRPr="006578F9">
        <w:rPr>
          <w:spacing w:val="-4"/>
          <w:sz w:val="22"/>
          <w:szCs w:val="22"/>
        </w:rPr>
        <w:t xml:space="preserve"> </w:t>
      </w:r>
      <w:r w:rsidRPr="006578F9">
        <w:rPr>
          <w:sz w:val="22"/>
          <w:szCs w:val="22"/>
        </w:rPr>
        <w:t xml:space="preserve">l’aérospatiale </w:t>
      </w:r>
      <w:r w:rsidR="00047286">
        <w:rPr>
          <w:sz w:val="22"/>
          <w:szCs w:val="22"/>
        </w:rPr>
        <w:br/>
      </w:r>
      <w:r w:rsidRPr="006578F9">
        <w:rPr>
          <w:spacing w:val="-2"/>
          <w:sz w:val="22"/>
          <w:szCs w:val="22"/>
        </w:rPr>
        <w:t>026M*</w:t>
      </w:r>
      <w:r w:rsidR="00EA35E0">
        <w:rPr>
          <w:sz w:val="22"/>
          <w:szCs w:val="22"/>
        </w:rPr>
        <w:t xml:space="preserve"> </w:t>
      </w:r>
      <w:r w:rsidRPr="006578F9">
        <w:rPr>
          <w:sz w:val="22"/>
          <w:szCs w:val="22"/>
        </w:rPr>
        <w:t>Effectuer des activités relatives à l’inspection et à l’entretien planifiés</w:t>
      </w:r>
    </w:p>
    <w:p w14:paraId="3A36B43B" w14:textId="2D00A984" w:rsidR="000F2241" w:rsidRPr="006578F9" w:rsidRDefault="00287175" w:rsidP="006E4A73">
      <w:pPr>
        <w:pStyle w:val="Corpsdetexte"/>
        <w:tabs>
          <w:tab w:val="left" w:pos="1784"/>
        </w:tabs>
        <w:spacing w:line="241" w:lineRule="exact"/>
        <w:rPr>
          <w:sz w:val="22"/>
          <w:szCs w:val="22"/>
        </w:rPr>
      </w:pPr>
      <w:r w:rsidRPr="006578F9">
        <w:rPr>
          <w:spacing w:val="-2"/>
          <w:sz w:val="22"/>
          <w:szCs w:val="22"/>
        </w:rPr>
        <w:t>026U</w:t>
      </w:r>
      <w:proofErr w:type="gramStart"/>
      <w:r w:rsidRPr="006578F9">
        <w:rPr>
          <w:spacing w:val="-2"/>
          <w:sz w:val="22"/>
          <w:szCs w:val="22"/>
        </w:rPr>
        <w:t>*</w:t>
      </w:r>
      <w:r w:rsidR="006E4A73">
        <w:rPr>
          <w:sz w:val="22"/>
          <w:szCs w:val="22"/>
        </w:rPr>
        <w:t xml:space="preserve"> </w:t>
      </w:r>
      <w:r w:rsidR="0089795E">
        <w:rPr>
          <w:sz w:val="22"/>
          <w:szCs w:val="22"/>
        </w:rPr>
        <w:t xml:space="preserve"> </w:t>
      </w:r>
      <w:r w:rsidRPr="006578F9">
        <w:rPr>
          <w:sz w:val="22"/>
          <w:szCs w:val="22"/>
        </w:rPr>
        <w:t>Vérifier</w:t>
      </w:r>
      <w:proofErr w:type="gramEnd"/>
      <w:r w:rsidRPr="006578F9">
        <w:rPr>
          <w:spacing w:val="-11"/>
          <w:sz w:val="22"/>
          <w:szCs w:val="22"/>
        </w:rPr>
        <w:t xml:space="preserve"> </w:t>
      </w:r>
      <w:r w:rsidRPr="006578F9">
        <w:rPr>
          <w:sz w:val="22"/>
          <w:szCs w:val="22"/>
        </w:rPr>
        <w:t>des</w:t>
      </w:r>
      <w:r w:rsidRPr="006578F9">
        <w:rPr>
          <w:spacing w:val="-8"/>
          <w:sz w:val="22"/>
          <w:szCs w:val="22"/>
        </w:rPr>
        <w:t xml:space="preserve"> </w:t>
      </w:r>
      <w:r w:rsidRPr="006578F9">
        <w:rPr>
          <w:sz w:val="22"/>
          <w:szCs w:val="22"/>
        </w:rPr>
        <w:t>systèmes</w:t>
      </w:r>
      <w:r w:rsidRPr="006578F9">
        <w:rPr>
          <w:spacing w:val="-7"/>
          <w:sz w:val="22"/>
          <w:szCs w:val="22"/>
        </w:rPr>
        <w:t xml:space="preserve"> </w:t>
      </w:r>
      <w:r w:rsidRPr="006578F9">
        <w:rPr>
          <w:sz w:val="22"/>
          <w:szCs w:val="22"/>
        </w:rPr>
        <w:t>de</w:t>
      </w:r>
      <w:r w:rsidRPr="006578F9">
        <w:rPr>
          <w:spacing w:val="-10"/>
          <w:sz w:val="22"/>
          <w:szCs w:val="22"/>
        </w:rPr>
        <w:t xml:space="preserve"> </w:t>
      </w:r>
      <w:r w:rsidRPr="006578F9">
        <w:rPr>
          <w:sz w:val="22"/>
          <w:szCs w:val="22"/>
        </w:rPr>
        <w:t>communication</w:t>
      </w:r>
      <w:r w:rsidRPr="006578F9">
        <w:rPr>
          <w:spacing w:val="-7"/>
          <w:sz w:val="22"/>
          <w:szCs w:val="22"/>
        </w:rPr>
        <w:t xml:space="preserve"> </w:t>
      </w:r>
      <w:r w:rsidRPr="006578F9">
        <w:rPr>
          <w:spacing w:val="-2"/>
          <w:sz w:val="22"/>
          <w:szCs w:val="22"/>
        </w:rPr>
        <w:t>d’aéronefs</w:t>
      </w:r>
    </w:p>
    <w:p w14:paraId="5FAD0815" w14:textId="4865BF35" w:rsidR="000F2241" w:rsidRPr="006578F9" w:rsidRDefault="00287175" w:rsidP="006E4A73">
      <w:pPr>
        <w:pStyle w:val="Corpsdetexte"/>
        <w:tabs>
          <w:tab w:val="left" w:pos="1784"/>
        </w:tabs>
        <w:spacing w:before="1"/>
        <w:ind w:right="848"/>
        <w:rPr>
          <w:sz w:val="22"/>
          <w:szCs w:val="22"/>
        </w:rPr>
      </w:pPr>
      <w:r w:rsidRPr="006578F9">
        <w:rPr>
          <w:spacing w:val="-2"/>
          <w:sz w:val="22"/>
          <w:szCs w:val="22"/>
        </w:rPr>
        <w:t>026</w:t>
      </w:r>
      <w:r w:rsidR="009D452F">
        <w:rPr>
          <w:spacing w:val="-2"/>
          <w:sz w:val="22"/>
          <w:szCs w:val="22"/>
        </w:rPr>
        <w:t>*</w:t>
      </w:r>
      <w:r w:rsidR="0089795E">
        <w:rPr>
          <w:spacing w:val="-2"/>
          <w:sz w:val="22"/>
          <w:szCs w:val="22"/>
        </w:rPr>
        <w:t xml:space="preserve">    </w:t>
      </w:r>
      <w:r w:rsidR="009D452F">
        <w:rPr>
          <w:spacing w:val="-2"/>
          <w:sz w:val="22"/>
          <w:szCs w:val="22"/>
        </w:rPr>
        <w:t xml:space="preserve"> </w:t>
      </w:r>
      <w:r w:rsidRPr="006578F9">
        <w:rPr>
          <w:spacing w:val="-2"/>
          <w:sz w:val="22"/>
          <w:szCs w:val="22"/>
        </w:rPr>
        <w:t>V</w:t>
      </w:r>
      <w:r w:rsidRPr="006578F9">
        <w:rPr>
          <w:sz w:val="22"/>
          <w:szCs w:val="22"/>
        </w:rPr>
        <w:t xml:space="preserve">érifier des systèmes de radionavigation d’aéronefs à très hautes et à ultra-hautes fréquences </w:t>
      </w:r>
      <w:r w:rsidR="00047286">
        <w:rPr>
          <w:sz w:val="22"/>
          <w:szCs w:val="22"/>
        </w:rPr>
        <w:br/>
      </w:r>
      <w:r w:rsidRPr="006578F9">
        <w:rPr>
          <w:spacing w:val="-2"/>
          <w:sz w:val="22"/>
          <w:szCs w:val="22"/>
        </w:rPr>
        <w:t>026W</w:t>
      </w:r>
      <w:proofErr w:type="gramStart"/>
      <w:r w:rsidRPr="006578F9">
        <w:rPr>
          <w:spacing w:val="-2"/>
          <w:sz w:val="22"/>
          <w:szCs w:val="22"/>
        </w:rPr>
        <w:t>*</w:t>
      </w:r>
      <w:r w:rsidR="006E4A73">
        <w:rPr>
          <w:sz w:val="22"/>
          <w:szCs w:val="22"/>
        </w:rPr>
        <w:t xml:space="preserve"> </w:t>
      </w:r>
      <w:r w:rsidR="0089795E">
        <w:rPr>
          <w:sz w:val="22"/>
          <w:szCs w:val="22"/>
        </w:rPr>
        <w:t xml:space="preserve"> </w:t>
      </w:r>
      <w:r w:rsidRPr="006578F9">
        <w:rPr>
          <w:sz w:val="22"/>
          <w:szCs w:val="22"/>
        </w:rPr>
        <w:t>Vérifier</w:t>
      </w:r>
      <w:proofErr w:type="gramEnd"/>
      <w:r w:rsidRPr="006578F9">
        <w:rPr>
          <w:spacing w:val="-4"/>
          <w:sz w:val="22"/>
          <w:szCs w:val="22"/>
        </w:rPr>
        <w:t xml:space="preserve"> </w:t>
      </w:r>
      <w:r w:rsidRPr="006578F9">
        <w:rPr>
          <w:sz w:val="22"/>
          <w:szCs w:val="22"/>
        </w:rPr>
        <w:t>des</w:t>
      </w:r>
      <w:r w:rsidRPr="006578F9">
        <w:rPr>
          <w:spacing w:val="-3"/>
          <w:sz w:val="22"/>
          <w:szCs w:val="22"/>
        </w:rPr>
        <w:t xml:space="preserve"> </w:t>
      </w:r>
      <w:r w:rsidRPr="006578F9">
        <w:rPr>
          <w:sz w:val="22"/>
          <w:szCs w:val="22"/>
        </w:rPr>
        <w:t>systèmes</w:t>
      </w:r>
      <w:r w:rsidRPr="006578F9">
        <w:rPr>
          <w:spacing w:val="-3"/>
          <w:sz w:val="22"/>
          <w:szCs w:val="22"/>
        </w:rPr>
        <w:t xml:space="preserve"> </w:t>
      </w:r>
      <w:r w:rsidRPr="006578F9">
        <w:rPr>
          <w:sz w:val="22"/>
          <w:szCs w:val="22"/>
        </w:rPr>
        <w:t>de</w:t>
      </w:r>
      <w:r w:rsidRPr="006578F9">
        <w:rPr>
          <w:spacing w:val="-3"/>
          <w:sz w:val="22"/>
          <w:szCs w:val="22"/>
        </w:rPr>
        <w:t xml:space="preserve"> </w:t>
      </w:r>
      <w:r w:rsidRPr="006578F9">
        <w:rPr>
          <w:sz w:val="22"/>
          <w:szCs w:val="22"/>
        </w:rPr>
        <w:t>radionavigation</w:t>
      </w:r>
      <w:r w:rsidRPr="006578F9">
        <w:rPr>
          <w:spacing w:val="-3"/>
          <w:sz w:val="22"/>
          <w:szCs w:val="22"/>
        </w:rPr>
        <w:t xml:space="preserve"> </w:t>
      </w:r>
      <w:r w:rsidRPr="006578F9">
        <w:rPr>
          <w:sz w:val="22"/>
          <w:szCs w:val="22"/>
        </w:rPr>
        <w:t>d’aéronefs</w:t>
      </w:r>
      <w:r w:rsidRPr="006578F9">
        <w:rPr>
          <w:spacing w:val="-3"/>
          <w:sz w:val="22"/>
          <w:szCs w:val="22"/>
        </w:rPr>
        <w:t xml:space="preserve"> </w:t>
      </w:r>
      <w:r w:rsidRPr="006578F9">
        <w:rPr>
          <w:sz w:val="22"/>
          <w:szCs w:val="22"/>
        </w:rPr>
        <w:t>par</w:t>
      </w:r>
      <w:r w:rsidRPr="006578F9">
        <w:rPr>
          <w:spacing w:val="-4"/>
          <w:sz w:val="22"/>
          <w:szCs w:val="22"/>
        </w:rPr>
        <w:t xml:space="preserve"> </w:t>
      </w:r>
      <w:r w:rsidRPr="006578F9">
        <w:rPr>
          <w:sz w:val="22"/>
          <w:szCs w:val="22"/>
        </w:rPr>
        <w:t>impulsion</w:t>
      </w:r>
      <w:r w:rsidRPr="006578F9">
        <w:rPr>
          <w:spacing w:val="-3"/>
          <w:sz w:val="22"/>
          <w:szCs w:val="22"/>
        </w:rPr>
        <w:t xml:space="preserve"> </w:t>
      </w:r>
      <w:r w:rsidRPr="006578F9">
        <w:rPr>
          <w:sz w:val="22"/>
          <w:szCs w:val="22"/>
        </w:rPr>
        <w:t>et</w:t>
      </w:r>
      <w:r w:rsidRPr="006578F9">
        <w:rPr>
          <w:spacing w:val="-4"/>
          <w:sz w:val="22"/>
          <w:szCs w:val="22"/>
        </w:rPr>
        <w:t xml:space="preserve"> </w:t>
      </w:r>
      <w:r w:rsidRPr="006578F9">
        <w:rPr>
          <w:sz w:val="22"/>
          <w:szCs w:val="22"/>
        </w:rPr>
        <w:t>à</w:t>
      </w:r>
      <w:r w:rsidRPr="006578F9">
        <w:rPr>
          <w:spacing w:val="-3"/>
          <w:sz w:val="22"/>
          <w:szCs w:val="22"/>
        </w:rPr>
        <w:t xml:space="preserve"> </w:t>
      </w:r>
      <w:r w:rsidRPr="006578F9">
        <w:rPr>
          <w:sz w:val="22"/>
          <w:szCs w:val="22"/>
        </w:rPr>
        <w:t>super-hautes</w:t>
      </w:r>
      <w:r w:rsidRPr="006578F9">
        <w:rPr>
          <w:spacing w:val="-3"/>
          <w:sz w:val="22"/>
          <w:szCs w:val="22"/>
        </w:rPr>
        <w:t xml:space="preserve"> </w:t>
      </w:r>
      <w:r w:rsidRPr="006578F9">
        <w:rPr>
          <w:sz w:val="22"/>
          <w:szCs w:val="22"/>
        </w:rPr>
        <w:t xml:space="preserve">fréquences </w:t>
      </w:r>
      <w:r w:rsidR="00047286">
        <w:rPr>
          <w:sz w:val="22"/>
          <w:szCs w:val="22"/>
        </w:rPr>
        <w:br/>
      </w:r>
      <w:r w:rsidRPr="006578F9">
        <w:rPr>
          <w:spacing w:val="-4"/>
          <w:sz w:val="22"/>
          <w:szCs w:val="22"/>
        </w:rPr>
        <w:t>0273</w:t>
      </w:r>
      <w:r w:rsidR="006E4A73">
        <w:rPr>
          <w:sz w:val="22"/>
          <w:szCs w:val="22"/>
        </w:rPr>
        <w:t xml:space="preserve"> </w:t>
      </w:r>
      <w:r w:rsidR="00EA35E0">
        <w:rPr>
          <w:sz w:val="22"/>
          <w:szCs w:val="22"/>
        </w:rPr>
        <w:t xml:space="preserve"> </w:t>
      </w:r>
      <w:r w:rsidR="0089795E">
        <w:rPr>
          <w:sz w:val="22"/>
          <w:szCs w:val="22"/>
        </w:rPr>
        <w:t xml:space="preserve">   </w:t>
      </w:r>
      <w:r w:rsidRPr="006578F9">
        <w:rPr>
          <w:sz w:val="22"/>
          <w:szCs w:val="22"/>
        </w:rPr>
        <w:t>Vérifier des systèmes de gestion de vol et de navigation à l’estime</w:t>
      </w:r>
    </w:p>
    <w:p w14:paraId="0C1C06DE" w14:textId="77777777" w:rsidR="000F2241" w:rsidRPr="008158B9" w:rsidRDefault="000F2241">
      <w:pPr>
        <w:pStyle w:val="Corpsdetexte"/>
        <w:spacing w:before="10"/>
        <w:rPr>
          <w:sz w:val="20"/>
        </w:rPr>
      </w:pPr>
    </w:p>
    <w:p w14:paraId="79683247" w14:textId="6E9A12A8" w:rsidR="000F2241" w:rsidRPr="006578F9" w:rsidRDefault="00287175" w:rsidP="006E4A73">
      <w:pPr>
        <w:pStyle w:val="Titre1"/>
        <w:ind w:left="0" w:firstLine="0"/>
        <w:rPr>
          <w:sz w:val="22"/>
          <w:szCs w:val="22"/>
        </w:rPr>
      </w:pPr>
      <w:r w:rsidRPr="006578F9">
        <w:rPr>
          <w:sz w:val="22"/>
          <w:szCs w:val="22"/>
        </w:rPr>
        <w:t>Maîtriser</w:t>
      </w:r>
      <w:r w:rsidRPr="006578F9">
        <w:rPr>
          <w:spacing w:val="-7"/>
          <w:sz w:val="22"/>
          <w:szCs w:val="22"/>
        </w:rPr>
        <w:t xml:space="preserve"> </w:t>
      </w:r>
      <w:r w:rsidRPr="006578F9">
        <w:rPr>
          <w:sz w:val="22"/>
          <w:szCs w:val="22"/>
        </w:rPr>
        <w:t>les</w:t>
      </w:r>
      <w:r w:rsidRPr="006578F9">
        <w:rPr>
          <w:spacing w:val="-7"/>
          <w:sz w:val="22"/>
          <w:szCs w:val="22"/>
        </w:rPr>
        <w:t xml:space="preserve"> </w:t>
      </w:r>
      <w:r w:rsidRPr="006578F9">
        <w:rPr>
          <w:sz w:val="22"/>
          <w:szCs w:val="22"/>
        </w:rPr>
        <w:t>fondements</w:t>
      </w:r>
      <w:r w:rsidRPr="006578F9">
        <w:rPr>
          <w:spacing w:val="-7"/>
          <w:sz w:val="22"/>
          <w:szCs w:val="22"/>
        </w:rPr>
        <w:t xml:space="preserve"> </w:t>
      </w:r>
      <w:r w:rsidRPr="006578F9">
        <w:rPr>
          <w:sz w:val="22"/>
          <w:szCs w:val="22"/>
        </w:rPr>
        <w:t>de</w:t>
      </w:r>
      <w:r w:rsidRPr="006578F9">
        <w:rPr>
          <w:spacing w:val="-6"/>
          <w:sz w:val="22"/>
          <w:szCs w:val="22"/>
        </w:rPr>
        <w:t xml:space="preserve"> </w:t>
      </w:r>
      <w:r w:rsidRPr="006578F9">
        <w:rPr>
          <w:spacing w:val="-2"/>
          <w:sz w:val="22"/>
          <w:szCs w:val="22"/>
        </w:rPr>
        <w:t>l’avionique</w:t>
      </w:r>
    </w:p>
    <w:p w14:paraId="7636D6A7" w14:textId="3C1943FA" w:rsidR="00047286" w:rsidRDefault="00287175" w:rsidP="006E4A73">
      <w:pPr>
        <w:pStyle w:val="Corpsdetexte"/>
        <w:tabs>
          <w:tab w:val="left" w:pos="1784"/>
        </w:tabs>
        <w:ind w:right="3878"/>
        <w:rPr>
          <w:sz w:val="22"/>
          <w:szCs w:val="22"/>
        </w:rPr>
      </w:pPr>
      <w:r w:rsidRPr="006578F9">
        <w:rPr>
          <w:spacing w:val="-4"/>
          <w:sz w:val="22"/>
          <w:szCs w:val="22"/>
        </w:rPr>
        <w:t>025</w:t>
      </w:r>
      <w:proofErr w:type="gramStart"/>
      <w:r w:rsidRPr="006578F9">
        <w:rPr>
          <w:spacing w:val="-4"/>
          <w:sz w:val="22"/>
          <w:szCs w:val="22"/>
        </w:rPr>
        <w:t>T</w:t>
      </w:r>
      <w:r w:rsidR="0089795E">
        <w:rPr>
          <w:sz w:val="22"/>
          <w:szCs w:val="22"/>
        </w:rPr>
        <w:t xml:space="preserve">  </w:t>
      </w:r>
      <w:r w:rsidRPr="006578F9">
        <w:rPr>
          <w:sz w:val="22"/>
          <w:szCs w:val="22"/>
        </w:rPr>
        <w:t>Effectuer</w:t>
      </w:r>
      <w:proofErr w:type="gramEnd"/>
      <w:r w:rsidRPr="006578F9">
        <w:rPr>
          <w:spacing w:val="-5"/>
          <w:sz w:val="22"/>
          <w:szCs w:val="22"/>
        </w:rPr>
        <w:t xml:space="preserve"> </w:t>
      </w:r>
      <w:r w:rsidRPr="006578F9">
        <w:rPr>
          <w:sz w:val="22"/>
          <w:szCs w:val="22"/>
        </w:rPr>
        <w:t>l’entretien</w:t>
      </w:r>
      <w:r w:rsidRPr="006578F9">
        <w:rPr>
          <w:spacing w:val="-4"/>
          <w:sz w:val="22"/>
          <w:szCs w:val="22"/>
        </w:rPr>
        <w:t xml:space="preserve"> </w:t>
      </w:r>
      <w:r w:rsidRPr="006578F9">
        <w:rPr>
          <w:sz w:val="22"/>
          <w:szCs w:val="22"/>
        </w:rPr>
        <w:t>de</w:t>
      </w:r>
      <w:r w:rsidRPr="006578F9">
        <w:rPr>
          <w:spacing w:val="-4"/>
          <w:sz w:val="22"/>
          <w:szCs w:val="22"/>
        </w:rPr>
        <w:t xml:space="preserve"> </w:t>
      </w:r>
      <w:r w:rsidRPr="006578F9">
        <w:rPr>
          <w:sz w:val="22"/>
          <w:szCs w:val="22"/>
        </w:rPr>
        <w:t>circuits</w:t>
      </w:r>
      <w:r w:rsidRPr="006578F9">
        <w:rPr>
          <w:spacing w:val="-4"/>
          <w:sz w:val="22"/>
          <w:szCs w:val="22"/>
        </w:rPr>
        <w:t xml:space="preserve"> </w:t>
      </w:r>
      <w:r w:rsidRPr="006578F9">
        <w:rPr>
          <w:sz w:val="22"/>
          <w:szCs w:val="22"/>
        </w:rPr>
        <w:t>à</w:t>
      </w:r>
      <w:r w:rsidRPr="006578F9">
        <w:rPr>
          <w:spacing w:val="-2"/>
          <w:sz w:val="22"/>
          <w:szCs w:val="22"/>
        </w:rPr>
        <w:t xml:space="preserve"> </w:t>
      </w:r>
      <w:r w:rsidRPr="006578F9">
        <w:rPr>
          <w:sz w:val="22"/>
          <w:szCs w:val="22"/>
        </w:rPr>
        <w:t>courant</w:t>
      </w:r>
      <w:r w:rsidRPr="006578F9">
        <w:rPr>
          <w:spacing w:val="-5"/>
          <w:sz w:val="22"/>
          <w:szCs w:val="22"/>
        </w:rPr>
        <w:t xml:space="preserve"> </w:t>
      </w:r>
      <w:r w:rsidRPr="006578F9">
        <w:rPr>
          <w:sz w:val="22"/>
          <w:szCs w:val="22"/>
        </w:rPr>
        <w:t>continu</w:t>
      </w:r>
      <w:r w:rsidRPr="006578F9">
        <w:rPr>
          <w:spacing w:val="-4"/>
          <w:sz w:val="22"/>
          <w:szCs w:val="22"/>
        </w:rPr>
        <w:t xml:space="preserve"> </w:t>
      </w:r>
      <w:r w:rsidRPr="006578F9">
        <w:rPr>
          <w:sz w:val="22"/>
          <w:szCs w:val="22"/>
        </w:rPr>
        <w:t>sur</w:t>
      </w:r>
      <w:r w:rsidRPr="006578F9">
        <w:rPr>
          <w:spacing w:val="-7"/>
          <w:sz w:val="22"/>
          <w:szCs w:val="22"/>
        </w:rPr>
        <w:t xml:space="preserve"> </w:t>
      </w:r>
      <w:r w:rsidRPr="006578F9">
        <w:rPr>
          <w:sz w:val="22"/>
          <w:szCs w:val="22"/>
        </w:rPr>
        <w:t>un</w:t>
      </w:r>
      <w:r w:rsidRPr="006578F9">
        <w:rPr>
          <w:spacing w:val="-4"/>
          <w:sz w:val="22"/>
          <w:szCs w:val="22"/>
        </w:rPr>
        <w:t xml:space="preserve"> </w:t>
      </w:r>
      <w:r w:rsidRPr="006578F9">
        <w:rPr>
          <w:sz w:val="22"/>
          <w:szCs w:val="22"/>
        </w:rPr>
        <w:t xml:space="preserve">aéronef </w:t>
      </w:r>
    </w:p>
    <w:p w14:paraId="2D5DC5E8" w14:textId="1207A38E" w:rsidR="000F2241" w:rsidRPr="006578F9" w:rsidRDefault="00287175" w:rsidP="006E4A73">
      <w:pPr>
        <w:pStyle w:val="Corpsdetexte"/>
        <w:tabs>
          <w:tab w:val="left" w:pos="1784"/>
        </w:tabs>
        <w:ind w:right="3878"/>
        <w:rPr>
          <w:sz w:val="22"/>
          <w:szCs w:val="22"/>
        </w:rPr>
      </w:pPr>
      <w:r w:rsidRPr="006578F9">
        <w:rPr>
          <w:spacing w:val="-4"/>
          <w:sz w:val="22"/>
          <w:szCs w:val="22"/>
        </w:rPr>
        <w:t>026</w:t>
      </w:r>
      <w:proofErr w:type="gramStart"/>
      <w:r w:rsidRPr="006578F9">
        <w:rPr>
          <w:spacing w:val="-4"/>
          <w:sz w:val="22"/>
          <w:szCs w:val="22"/>
        </w:rPr>
        <w:t>L</w:t>
      </w:r>
      <w:r w:rsidR="006E4A73">
        <w:rPr>
          <w:sz w:val="22"/>
          <w:szCs w:val="22"/>
        </w:rPr>
        <w:t xml:space="preserve"> </w:t>
      </w:r>
      <w:r w:rsidR="00EA35E0">
        <w:rPr>
          <w:sz w:val="22"/>
          <w:szCs w:val="22"/>
        </w:rPr>
        <w:t xml:space="preserve"> </w:t>
      </w:r>
      <w:r w:rsidRPr="006578F9">
        <w:rPr>
          <w:sz w:val="22"/>
          <w:szCs w:val="22"/>
        </w:rPr>
        <w:t>Dépanner</w:t>
      </w:r>
      <w:proofErr w:type="gramEnd"/>
      <w:r w:rsidRPr="006578F9">
        <w:rPr>
          <w:sz w:val="22"/>
          <w:szCs w:val="22"/>
        </w:rPr>
        <w:t xml:space="preserve"> des circuits à courant alternatif sur un aéronef</w:t>
      </w:r>
    </w:p>
    <w:p w14:paraId="017E0F5B" w14:textId="58D5203E" w:rsidR="000F2241" w:rsidRPr="006578F9" w:rsidRDefault="00287175" w:rsidP="006E4A73">
      <w:pPr>
        <w:pStyle w:val="Corpsdetexte"/>
        <w:tabs>
          <w:tab w:val="left" w:pos="1784"/>
        </w:tabs>
        <w:ind w:right="3595"/>
        <w:rPr>
          <w:sz w:val="22"/>
          <w:szCs w:val="22"/>
        </w:rPr>
      </w:pPr>
      <w:r w:rsidRPr="006578F9">
        <w:rPr>
          <w:spacing w:val="-2"/>
          <w:sz w:val="22"/>
          <w:szCs w:val="22"/>
        </w:rPr>
        <w:t>026P*</w:t>
      </w:r>
      <w:r w:rsidR="006E4A73">
        <w:rPr>
          <w:sz w:val="22"/>
          <w:szCs w:val="22"/>
        </w:rPr>
        <w:t xml:space="preserve"> </w:t>
      </w:r>
      <w:r w:rsidRPr="006578F9">
        <w:rPr>
          <w:sz w:val="22"/>
          <w:szCs w:val="22"/>
        </w:rPr>
        <w:t xml:space="preserve">Résoudre des problèmes de logique combinatoire et séquentielle </w:t>
      </w:r>
      <w:r w:rsidR="00047286">
        <w:rPr>
          <w:sz w:val="22"/>
          <w:szCs w:val="22"/>
        </w:rPr>
        <w:br/>
      </w:r>
      <w:r w:rsidRPr="006578F9">
        <w:rPr>
          <w:spacing w:val="-4"/>
          <w:sz w:val="22"/>
          <w:szCs w:val="22"/>
        </w:rPr>
        <w:t>026</w:t>
      </w:r>
      <w:proofErr w:type="gramStart"/>
      <w:r w:rsidRPr="006578F9">
        <w:rPr>
          <w:spacing w:val="-4"/>
          <w:sz w:val="22"/>
          <w:szCs w:val="22"/>
        </w:rPr>
        <w:t>Q</w:t>
      </w:r>
      <w:r w:rsidR="006E4A73">
        <w:rPr>
          <w:sz w:val="22"/>
          <w:szCs w:val="22"/>
        </w:rPr>
        <w:t xml:space="preserve"> </w:t>
      </w:r>
      <w:r w:rsidR="00EA35E0">
        <w:rPr>
          <w:sz w:val="22"/>
          <w:szCs w:val="22"/>
        </w:rPr>
        <w:t xml:space="preserve"> </w:t>
      </w:r>
      <w:r w:rsidRPr="006578F9">
        <w:rPr>
          <w:sz w:val="22"/>
          <w:szCs w:val="22"/>
        </w:rPr>
        <w:t>Dépanner</w:t>
      </w:r>
      <w:proofErr w:type="gramEnd"/>
      <w:r w:rsidRPr="006578F9">
        <w:rPr>
          <w:spacing w:val="-6"/>
          <w:sz w:val="22"/>
          <w:szCs w:val="22"/>
        </w:rPr>
        <w:t xml:space="preserve"> </w:t>
      </w:r>
      <w:r w:rsidRPr="006578F9">
        <w:rPr>
          <w:sz w:val="22"/>
          <w:szCs w:val="22"/>
        </w:rPr>
        <w:t>des</w:t>
      </w:r>
      <w:r w:rsidRPr="006578F9">
        <w:rPr>
          <w:spacing w:val="-5"/>
          <w:sz w:val="22"/>
          <w:szCs w:val="22"/>
        </w:rPr>
        <w:t xml:space="preserve"> </w:t>
      </w:r>
      <w:r w:rsidRPr="006578F9">
        <w:rPr>
          <w:sz w:val="22"/>
          <w:szCs w:val="22"/>
        </w:rPr>
        <w:t>systèmes</w:t>
      </w:r>
      <w:r w:rsidRPr="006578F9">
        <w:rPr>
          <w:spacing w:val="-4"/>
          <w:sz w:val="22"/>
          <w:szCs w:val="22"/>
        </w:rPr>
        <w:t xml:space="preserve"> </w:t>
      </w:r>
      <w:r w:rsidRPr="006578F9">
        <w:rPr>
          <w:sz w:val="22"/>
          <w:szCs w:val="22"/>
        </w:rPr>
        <w:t>électroniques</w:t>
      </w:r>
      <w:r w:rsidRPr="006578F9">
        <w:rPr>
          <w:spacing w:val="-5"/>
          <w:sz w:val="22"/>
          <w:szCs w:val="22"/>
        </w:rPr>
        <w:t xml:space="preserve"> </w:t>
      </w:r>
      <w:r w:rsidRPr="006578F9">
        <w:rPr>
          <w:sz w:val="22"/>
          <w:szCs w:val="22"/>
        </w:rPr>
        <w:t>analogiques</w:t>
      </w:r>
      <w:r w:rsidRPr="006578F9">
        <w:rPr>
          <w:spacing w:val="-8"/>
          <w:sz w:val="22"/>
          <w:szCs w:val="22"/>
        </w:rPr>
        <w:t xml:space="preserve"> </w:t>
      </w:r>
      <w:r w:rsidRPr="006578F9">
        <w:rPr>
          <w:sz w:val="22"/>
          <w:szCs w:val="22"/>
        </w:rPr>
        <w:t>sur</w:t>
      </w:r>
      <w:r w:rsidRPr="006578F9">
        <w:rPr>
          <w:spacing w:val="-6"/>
          <w:sz w:val="22"/>
          <w:szCs w:val="22"/>
        </w:rPr>
        <w:t xml:space="preserve"> </w:t>
      </w:r>
      <w:r w:rsidRPr="006578F9">
        <w:rPr>
          <w:sz w:val="22"/>
          <w:szCs w:val="22"/>
        </w:rPr>
        <w:t>un</w:t>
      </w:r>
      <w:r w:rsidRPr="006578F9">
        <w:rPr>
          <w:spacing w:val="-5"/>
          <w:sz w:val="22"/>
          <w:szCs w:val="22"/>
        </w:rPr>
        <w:t xml:space="preserve"> </w:t>
      </w:r>
      <w:r w:rsidRPr="006578F9">
        <w:rPr>
          <w:sz w:val="22"/>
          <w:szCs w:val="22"/>
        </w:rPr>
        <w:t xml:space="preserve">aéronef </w:t>
      </w:r>
      <w:r w:rsidR="00047286">
        <w:rPr>
          <w:sz w:val="22"/>
          <w:szCs w:val="22"/>
        </w:rPr>
        <w:br/>
      </w:r>
      <w:r w:rsidRPr="006578F9">
        <w:rPr>
          <w:spacing w:val="-4"/>
          <w:sz w:val="22"/>
          <w:szCs w:val="22"/>
        </w:rPr>
        <w:t>026R</w:t>
      </w:r>
      <w:r w:rsidR="006E4A73">
        <w:rPr>
          <w:sz w:val="22"/>
          <w:szCs w:val="22"/>
        </w:rPr>
        <w:t xml:space="preserve"> </w:t>
      </w:r>
      <w:r w:rsidR="00EA35E0">
        <w:rPr>
          <w:sz w:val="22"/>
          <w:szCs w:val="22"/>
        </w:rPr>
        <w:t xml:space="preserve"> </w:t>
      </w:r>
      <w:r w:rsidRPr="006578F9">
        <w:rPr>
          <w:sz w:val="22"/>
          <w:szCs w:val="22"/>
        </w:rPr>
        <w:t>Dépanner</w:t>
      </w:r>
      <w:r w:rsidRPr="006578F9">
        <w:rPr>
          <w:spacing w:val="-9"/>
          <w:sz w:val="22"/>
          <w:szCs w:val="22"/>
        </w:rPr>
        <w:t xml:space="preserve"> </w:t>
      </w:r>
      <w:r w:rsidRPr="006578F9">
        <w:rPr>
          <w:sz w:val="22"/>
          <w:szCs w:val="22"/>
        </w:rPr>
        <w:t>des</w:t>
      </w:r>
      <w:r w:rsidRPr="006578F9">
        <w:rPr>
          <w:spacing w:val="-6"/>
          <w:sz w:val="22"/>
          <w:szCs w:val="22"/>
        </w:rPr>
        <w:t xml:space="preserve"> </w:t>
      </w:r>
      <w:r w:rsidRPr="006578F9">
        <w:rPr>
          <w:sz w:val="22"/>
          <w:szCs w:val="22"/>
        </w:rPr>
        <w:t>circuits</w:t>
      </w:r>
      <w:r w:rsidRPr="006578F9">
        <w:rPr>
          <w:spacing w:val="-6"/>
          <w:sz w:val="22"/>
          <w:szCs w:val="22"/>
        </w:rPr>
        <w:t xml:space="preserve"> </w:t>
      </w:r>
      <w:r w:rsidRPr="006578F9">
        <w:rPr>
          <w:sz w:val="22"/>
          <w:szCs w:val="22"/>
        </w:rPr>
        <w:t>et</w:t>
      </w:r>
      <w:r w:rsidRPr="006578F9">
        <w:rPr>
          <w:spacing w:val="-6"/>
          <w:sz w:val="22"/>
          <w:szCs w:val="22"/>
        </w:rPr>
        <w:t xml:space="preserve"> </w:t>
      </w:r>
      <w:r w:rsidRPr="006578F9">
        <w:rPr>
          <w:sz w:val="22"/>
          <w:szCs w:val="22"/>
        </w:rPr>
        <w:t>des</w:t>
      </w:r>
      <w:r w:rsidRPr="006578F9">
        <w:rPr>
          <w:spacing w:val="-6"/>
          <w:sz w:val="22"/>
          <w:szCs w:val="22"/>
        </w:rPr>
        <w:t xml:space="preserve"> </w:t>
      </w:r>
      <w:r w:rsidRPr="006578F9">
        <w:rPr>
          <w:sz w:val="22"/>
          <w:szCs w:val="22"/>
        </w:rPr>
        <w:t>systèmes</w:t>
      </w:r>
      <w:r w:rsidRPr="006578F9">
        <w:rPr>
          <w:spacing w:val="-6"/>
          <w:sz w:val="22"/>
          <w:szCs w:val="22"/>
        </w:rPr>
        <w:t xml:space="preserve"> </w:t>
      </w:r>
      <w:r w:rsidRPr="006578F9">
        <w:rPr>
          <w:sz w:val="22"/>
          <w:szCs w:val="22"/>
        </w:rPr>
        <w:t>numériques</w:t>
      </w:r>
      <w:r w:rsidRPr="006578F9">
        <w:rPr>
          <w:spacing w:val="-7"/>
          <w:sz w:val="22"/>
          <w:szCs w:val="22"/>
        </w:rPr>
        <w:t xml:space="preserve"> </w:t>
      </w:r>
      <w:r w:rsidRPr="006578F9">
        <w:rPr>
          <w:sz w:val="22"/>
          <w:szCs w:val="22"/>
        </w:rPr>
        <w:t>sur</w:t>
      </w:r>
      <w:r w:rsidRPr="006578F9">
        <w:rPr>
          <w:spacing w:val="-7"/>
          <w:sz w:val="22"/>
          <w:szCs w:val="22"/>
        </w:rPr>
        <w:t xml:space="preserve"> </w:t>
      </w:r>
      <w:r w:rsidRPr="006578F9">
        <w:rPr>
          <w:sz w:val="22"/>
          <w:szCs w:val="22"/>
        </w:rPr>
        <w:t>un</w:t>
      </w:r>
      <w:r w:rsidRPr="006578F9">
        <w:rPr>
          <w:spacing w:val="-5"/>
          <w:sz w:val="22"/>
          <w:szCs w:val="22"/>
        </w:rPr>
        <w:t xml:space="preserve"> </w:t>
      </w:r>
      <w:r w:rsidRPr="006578F9">
        <w:rPr>
          <w:spacing w:val="-2"/>
          <w:sz w:val="22"/>
          <w:szCs w:val="22"/>
        </w:rPr>
        <w:t>aéronef</w:t>
      </w:r>
    </w:p>
    <w:p w14:paraId="5C1FC0C4" w14:textId="719E17FE" w:rsidR="000F2241" w:rsidRPr="006578F9" w:rsidRDefault="00287175" w:rsidP="006E4A73">
      <w:pPr>
        <w:pStyle w:val="Corpsdetexte"/>
        <w:tabs>
          <w:tab w:val="left" w:pos="1784"/>
        </w:tabs>
        <w:rPr>
          <w:sz w:val="22"/>
          <w:szCs w:val="22"/>
        </w:rPr>
      </w:pPr>
      <w:r w:rsidRPr="006578F9">
        <w:rPr>
          <w:spacing w:val="-4"/>
          <w:sz w:val="22"/>
          <w:szCs w:val="22"/>
        </w:rPr>
        <w:t>026</w:t>
      </w:r>
      <w:proofErr w:type="gramStart"/>
      <w:r w:rsidRPr="006578F9">
        <w:rPr>
          <w:spacing w:val="-4"/>
          <w:sz w:val="22"/>
          <w:szCs w:val="22"/>
        </w:rPr>
        <w:t>X</w:t>
      </w:r>
      <w:r w:rsidR="006E4A73">
        <w:rPr>
          <w:sz w:val="22"/>
          <w:szCs w:val="22"/>
        </w:rPr>
        <w:t xml:space="preserve"> </w:t>
      </w:r>
      <w:r w:rsidR="00EA35E0">
        <w:rPr>
          <w:sz w:val="22"/>
          <w:szCs w:val="22"/>
        </w:rPr>
        <w:t xml:space="preserve"> </w:t>
      </w:r>
      <w:r w:rsidRPr="006578F9">
        <w:rPr>
          <w:sz w:val="22"/>
          <w:szCs w:val="22"/>
        </w:rPr>
        <w:t>Vérifier</w:t>
      </w:r>
      <w:proofErr w:type="gramEnd"/>
      <w:r w:rsidRPr="006578F9">
        <w:rPr>
          <w:spacing w:val="-11"/>
          <w:sz w:val="22"/>
          <w:szCs w:val="22"/>
        </w:rPr>
        <w:t xml:space="preserve"> </w:t>
      </w:r>
      <w:r w:rsidRPr="006578F9">
        <w:rPr>
          <w:sz w:val="22"/>
          <w:szCs w:val="22"/>
        </w:rPr>
        <w:t>des</w:t>
      </w:r>
      <w:r w:rsidRPr="006578F9">
        <w:rPr>
          <w:spacing w:val="-7"/>
          <w:sz w:val="22"/>
          <w:szCs w:val="22"/>
        </w:rPr>
        <w:t xml:space="preserve"> </w:t>
      </w:r>
      <w:r w:rsidRPr="006578F9">
        <w:rPr>
          <w:sz w:val="22"/>
          <w:szCs w:val="22"/>
        </w:rPr>
        <w:t>systèmes</w:t>
      </w:r>
      <w:r w:rsidRPr="006578F9">
        <w:rPr>
          <w:spacing w:val="-7"/>
          <w:sz w:val="22"/>
          <w:szCs w:val="22"/>
        </w:rPr>
        <w:t xml:space="preserve"> </w:t>
      </w:r>
      <w:r w:rsidRPr="006578F9">
        <w:rPr>
          <w:sz w:val="22"/>
          <w:szCs w:val="22"/>
        </w:rPr>
        <w:t>de</w:t>
      </w:r>
      <w:r w:rsidRPr="006578F9">
        <w:rPr>
          <w:spacing w:val="-9"/>
          <w:sz w:val="22"/>
          <w:szCs w:val="22"/>
        </w:rPr>
        <w:t xml:space="preserve"> </w:t>
      </w:r>
      <w:r w:rsidRPr="006578F9">
        <w:rPr>
          <w:sz w:val="22"/>
          <w:szCs w:val="22"/>
        </w:rPr>
        <w:t>génération</w:t>
      </w:r>
      <w:r w:rsidRPr="006578F9">
        <w:rPr>
          <w:spacing w:val="-7"/>
          <w:sz w:val="22"/>
          <w:szCs w:val="22"/>
        </w:rPr>
        <w:t xml:space="preserve"> </w:t>
      </w:r>
      <w:r w:rsidRPr="006578F9">
        <w:rPr>
          <w:sz w:val="22"/>
          <w:szCs w:val="22"/>
        </w:rPr>
        <w:t>et</w:t>
      </w:r>
      <w:r w:rsidRPr="006578F9">
        <w:rPr>
          <w:spacing w:val="-8"/>
          <w:sz w:val="22"/>
          <w:szCs w:val="22"/>
        </w:rPr>
        <w:t xml:space="preserve"> </w:t>
      </w:r>
      <w:r w:rsidRPr="006578F9">
        <w:rPr>
          <w:sz w:val="22"/>
          <w:szCs w:val="22"/>
        </w:rPr>
        <w:t>de</w:t>
      </w:r>
      <w:r w:rsidRPr="006578F9">
        <w:rPr>
          <w:spacing w:val="-9"/>
          <w:sz w:val="22"/>
          <w:szCs w:val="22"/>
        </w:rPr>
        <w:t xml:space="preserve"> </w:t>
      </w:r>
      <w:r w:rsidRPr="006578F9">
        <w:rPr>
          <w:sz w:val="22"/>
          <w:szCs w:val="22"/>
        </w:rPr>
        <w:t>distribution</w:t>
      </w:r>
      <w:r w:rsidRPr="006578F9">
        <w:rPr>
          <w:spacing w:val="-7"/>
          <w:sz w:val="22"/>
          <w:szCs w:val="22"/>
        </w:rPr>
        <w:t xml:space="preserve"> </w:t>
      </w:r>
      <w:r w:rsidRPr="006578F9">
        <w:rPr>
          <w:sz w:val="22"/>
          <w:szCs w:val="22"/>
        </w:rPr>
        <w:t>électriques</w:t>
      </w:r>
      <w:r w:rsidRPr="006578F9">
        <w:rPr>
          <w:spacing w:val="-7"/>
          <w:sz w:val="22"/>
          <w:szCs w:val="22"/>
        </w:rPr>
        <w:t xml:space="preserve"> </w:t>
      </w:r>
      <w:r w:rsidRPr="006578F9">
        <w:rPr>
          <w:spacing w:val="-2"/>
          <w:sz w:val="22"/>
          <w:szCs w:val="22"/>
        </w:rPr>
        <w:t>d’aéronefs</w:t>
      </w:r>
    </w:p>
    <w:p w14:paraId="49330D93" w14:textId="77777777" w:rsidR="000F2241" w:rsidRPr="006578F9" w:rsidRDefault="000F2241">
      <w:pPr>
        <w:pStyle w:val="Corpsdetexte"/>
        <w:spacing w:before="11"/>
        <w:rPr>
          <w:sz w:val="22"/>
          <w:szCs w:val="22"/>
        </w:rPr>
      </w:pPr>
    </w:p>
    <w:p w14:paraId="000157C5" w14:textId="27CAA973" w:rsidR="000F2241" w:rsidRPr="006578F9" w:rsidRDefault="00287175" w:rsidP="006E4A73">
      <w:pPr>
        <w:pStyle w:val="Titre1"/>
        <w:ind w:left="0" w:firstLine="0"/>
        <w:rPr>
          <w:sz w:val="22"/>
          <w:szCs w:val="22"/>
        </w:rPr>
      </w:pPr>
      <w:r w:rsidRPr="006578F9">
        <w:rPr>
          <w:sz w:val="22"/>
          <w:szCs w:val="22"/>
        </w:rPr>
        <w:t>Effectuer</w:t>
      </w:r>
      <w:r w:rsidRPr="006578F9">
        <w:rPr>
          <w:spacing w:val="-11"/>
          <w:sz w:val="22"/>
          <w:szCs w:val="22"/>
        </w:rPr>
        <w:t xml:space="preserve"> </w:t>
      </w:r>
      <w:r w:rsidRPr="006578F9">
        <w:rPr>
          <w:sz w:val="22"/>
          <w:szCs w:val="22"/>
        </w:rPr>
        <w:t>des</w:t>
      </w:r>
      <w:r w:rsidRPr="006578F9">
        <w:rPr>
          <w:spacing w:val="-8"/>
          <w:sz w:val="22"/>
          <w:szCs w:val="22"/>
        </w:rPr>
        <w:t xml:space="preserve"> </w:t>
      </w:r>
      <w:r w:rsidRPr="006578F9">
        <w:rPr>
          <w:sz w:val="22"/>
          <w:szCs w:val="22"/>
        </w:rPr>
        <w:t>réparations</w:t>
      </w:r>
      <w:r w:rsidRPr="006578F9">
        <w:rPr>
          <w:spacing w:val="-8"/>
          <w:sz w:val="22"/>
          <w:szCs w:val="22"/>
        </w:rPr>
        <w:t xml:space="preserve"> </w:t>
      </w:r>
      <w:r w:rsidRPr="006578F9">
        <w:rPr>
          <w:sz w:val="22"/>
          <w:szCs w:val="22"/>
        </w:rPr>
        <w:t>ou</w:t>
      </w:r>
      <w:r w:rsidRPr="006578F9">
        <w:rPr>
          <w:spacing w:val="-6"/>
          <w:sz w:val="22"/>
          <w:szCs w:val="22"/>
        </w:rPr>
        <w:t xml:space="preserve"> </w:t>
      </w:r>
      <w:r w:rsidRPr="006578F9">
        <w:rPr>
          <w:sz w:val="22"/>
          <w:szCs w:val="22"/>
        </w:rPr>
        <w:t>des</w:t>
      </w:r>
      <w:r w:rsidRPr="006578F9">
        <w:rPr>
          <w:spacing w:val="-8"/>
          <w:sz w:val="22"/>
          <w:szCs w:val="22"/>
        </w:rPr>
        <w:t xml:space="preserve"> </w:t>
      </w:r>
      <w:r w:rsidRPr="006578F9">
        <w:rPr>
          <w:sz w:val="22"/>
          <w:szCs w:val="22"/>
        </w:rPr>
        <w:t>modifications</w:t>
      </w:r>
      <w:r w:rsidRPr="006578F9">
        <w:rPr>
          <w:spacing w:val="-8"/>
          <w:sz w:val="22"/>
          <w:szCs w:val="22"/>
        </w:rPr>
        <w:t xml:space="preserve"> </w:t>
      </w:r>
      <w:r w:rsidRPr="006578F9">
        <w:rPr>
          <w:sz w:val="22"/>
          <w:szCs w:val="22"/>
        </w:rPr>
        <w:t>ponctuelles</w:t>
      </w:r>
      <w:r w:rsidRPr="006578F9">
        <w:rPr>
          <w:spacing w:val="-8"/>
          <w:sz w:val="22"/>
          <w:szCs w:val="22"/>
        </w:rPr>
        <w:t xml:space="preserve"> </w:t>
      </w:r>
      <w:r w:rsidRPr="006578F9">
        <w:rPr>
          <w:sz w:val="22"/>
          <w:szCs w:val="22"/>
        </w:rPr>
        <w:t>ou</w:t>
      </w:r>
      <w:r w:rsidRPr="006578F9">
        <w:rPr>
          <w:spacing w:val="-6"/>
          <w:sz w:val="22"/>
          <w:szCs w:val="22"/>
        </w:rPr>
        <w:t xml:space="preserve"> </w:t>
      </w:r>
      <w:r w:rsidRPr="006578F9">
        <w:rPr>
          <w:spacing w:val="-2"/>
          <w:sz w:val="22"/>
          <w:szCs w:val="22"/>
        </w:rPr>
        <w:t>planifiées</w:t>
      </w:r>
    </w:p>
    <w:p w14:paraId="4E90D1A5" w14:textId="75588CF4" w:rsidR="000F2241" w:rsidRPr="006578F9" w:rsidRDefault="00287175" w:rsidP="006E4A73">
      <w:pPr>
        <w:pStyle w:val="Corpsdetexte"/>
        <w:tabs>
          <w:tab w:val="left" w:pos="1784"/>
        </w:tabs>
        <w:spacing w:before="1" w:line="241" w:lineRule="exact"/>
        <w:rPr>
          <w:sz w:val="22"/>
          <w:szCs w:val="22"/>
        </w:rPr>
      </w:pPr>
      <w:r w:rsidRPr="006578F9">
        <w:rPr>
          <w:spacing w:val="-2"/>
          <w:sz w:val="22"/>
          <w:szCs w:val="22"/>
        </w:rPr>
        <w:t>026G*</w:t>
      </w:r>
      <w:r w:rsidR="006E4A73">
        <w:rPr>
          <w:sz w:val="22"/>
          <w:szCs w:val="22"/>
        </w:rPr>
        <w:t xml:space="preserve"> </w:t>
      </w:r>
      <w:r w:rsidRPr="006578F9">
        <w:rPr>
          <w:sz w:val="22"/>
          <w:szCs w:val="22"/>
        </w:rPr>
        <w:t>Analyser</w:t>
      </w:r>
      <w:r w:rsidRPr="006578F9">
        <w:rPr>
          <w:spacing w:val="-8"/>
          <w:sz w:val="22"/>
          <w:szCs w:val="22"/>
        </w:rPr>
        <w:t xml:space="preserve"> </w:t>
      </w:r>
      <w:r w:rsidRPr="006578F9">
        <w:rPr>
          <w:sz w:val="22"/>
          <w:szCs w:val="22"/>
        </w:rPr>
        <w:t>la</w:t>
      </w:r>
      <w:r w:rsidRPr="006578F9">
        <w:rPr>
          <w:spacing w:val="-6"/>
          <w:sz w:val="22"/>
          <w:szCs w:val="22"/>
        </w:rPr>
        <w:t xml:space="preserve"> </w:t>
      </w:r>
      <w:r w:rsidRPr="006578F9">
        <w:rPr>
          <w:sz w:val="22"/>
          <w:szCs w:val="22"/>
        </w:rPr>
        <w:t>fonction</w:t>
      </w:r>
      <w:r w:rsidRPr="006578F9">
        <w:rPr>
          <w:spacing w:val="-6"/>
          <w:sz w:val="22"/>
          <w:szCs w:val="22"/>
        </w:rPr>
        <w:t xml:space="preserve"> </w:t>
      </w:r>
      <w:r w:rsidRPr="006578F9">
        <w:rPr>
          <w:sz w:val="22"/>
          <w:szCs w:val="22"/>
        </w:rPr>
        <w:t>de</w:t>
      </w:r>
      <w:r w:rsidRPr="006578F9">
        <w:rPr>
          <w:spacing w:val="-6"/>
          <w:sz w:val="22"/>
          <w:szCs w:val="22"/>
        </w:rPr>
        <w:t xml:space="preserve"> </w:t>
      </w:r>
      <w:r w:rsidRPr="006578F9">
        <w:rPr>
          <w:spacing w:val="-2"/>
          <w:sz w:val="22"/>
          <w:szCs w:val="22"/>
        </w:rPr>
        <w:t>travail</w:t>
      </w:r>
    </w:p>
    <w:p w14:paraId="24C77FCF" w14:textId="04EF8F49" w:rsidR="000F2241" w:rsidRPr="006578F9" w:rsidRDefault="00287175" w:rsidP="006E4A73">
      <w:pPr>
        <w:pStyle w:val="Corpsdetexte"/>
        <w:tabs>
          <w:tab w:val="left" w:pos="1784"/>
        </w:tabs>
        <w:ind w:right="2289"/>
        <w:rPr>
          <w:sz w:val="22"/>
          <w:szCs w:val="22"/>
        </w:rPr>
      </w:pPr>
      <w:r w:rsidRPr="006578F9">
        <w:rPr>
          <w:spacing w:val="-2"/>
          <w:sz w:val="22"/>
          <w:szCs w:val="22"/>
        </w:rPr>
        <w:t>025P*</w:t>
      </w:r>
      <w:r w:rsidR="006E4A73">
        <w:rPr>
          <w:sz w:val="22"/>
          <w:szCs w:val="22"/>
        </w:rPr>
        <w:t xml:space="preserve"> </w:t>
      </w:r>
      <w:r w:rsidRPr="006578F9">
        <w:rPr>
          <w:sz w:val="22"/>
          <w:szCs w:val="22"/>
        </w:rPr>
        <w:t>Interpréter</w:t>
      </w:r>
      <w:r w:rsidRPr="006578F9">
        <w:rPr>
          <w:spacing w:val="-5"/>
          <w:sz w:val="22"/>
          <w:szCs w:val="22"/>
        </w:rPr>
        <w:t xml:space="preserve"> </w:t>
      </w:r>
      <w:r w:rsidRPr="006578F9">
        <w:rPr>
          <w:sz w:val="22"/>
          <w:szCs w:val="22"/>
        </w:rPr>
        <w:t>des</w:t>
      </w:r>
      <w:r w:rsidRPr="006578F9">
        <w:rPr>
          <w:spacing w:val="-4"/>
          <w:sz w:val="22"/>
          <w:szCs w:val="22"/>
        </w:rPr>
        <w:t xml:space="preserve"> </w:t>
      </w:r>
      <w:r w:rsidRPr="006578F9">
        <w:rPr>
          <w:sz w:val="22"/>
          <w:szCs w:val="22"/>
        </w:rPr>
        <w:t>schémas,</w:t>
      </w:r>
      <w:r w:rsidRPr="006578F9">
        <w:rPr>
          <w:spacing w:val="-7"/>
          <w:sz w:val="22"/>
          <w:szCs w:val="22"/>
        </w:rPr>
        <w:t xml:space="preserve"> </w:t>
      </w:r>
      <w:r w:rsidRPr="006578F9">
        <w:rPr>
          <w:sz w:val="22"/>
          <w:szCs w:val="22"/>
        </w:rPr>
        <w:t>des</w:t>
      </w:r>
      <w:r w:rsidRPr="006578F9">
        <w:rPr>
          <w:spacing w:val="-4"/>
          <w:sz w:val="22"/>
          <w:szCs w:val="22"/>
        </w:rPr>
        <w:t xml:space="preserve"> </w:t>
      </w:r>
      <w:r w:rsidRPr="006578F9">
        <w:rPr>
          <w:sz w:val="22"/>
          <w:szCs w:val="22"/>
        </w:rPr>
        <w:t>dessins</w:t>
      </w:r>
      <w:r w:rsidRPr="006578F9">
        <w:rPr>
          <w:spacing w:val="-4"/>
          <w:sz w:val="22"/>
          <w:szCs w:val="22"/>
        </w:rPr>
        <w:t xml:space="preserve"> </w:t>
      </w:r>
      <w:r w:rsidRPr="006578F9">
        <w:rPr>
          <w:sz w:val="22"/>
          <w:szCs w:val="22"/>
        </w:rPr>
        <w:t>et</w:t>
      </w:r>
      <w:r w:rsidRPr="006578F9">
        <w:rPr>
          <w:spacing w:val="-5"/>
          <w:sz w:val="22"/>
          <w:szCs w:val="22"/>
        </w:rPr>
        <w:t xml:space="preserve"> </w:t>
      </w:r>
      <w:r w:rsidRPr="006578F9">
        <w:rPr>
          <w:sz w:val="22"/>
          <w:szCs w:val="22"/>
        </w:rPr>
        <w:t>des</w:t>
      </w:r>
      <w:r w:rsidRPr="006578F9">
        <w:rPr>
          <w:spacing w:val="-4"/>
          <w:sz w:val="22"/>
          <w:szCs w:val="22"/>
        </w:rPr>
        <w:t xml:space="preserve"> </w:t>
      </w:r>
      <w:r w:rsidRPr="006578F9">
        <w:rPr>
          <w:sz w:val="22"/>
          <w:szCs w:val="22"/>
        </w:rPr>
        <w:t>plans</w:t>
      </w:r>
      <w:r w:rsidRPr="006578F9">
        <w:rPr>
          <w:spacing w:val="-2"/>
          <w:sz w:val="22"/>
          <w:szCs w:val="22"/>
        </w:rPr>
        <w:t xml:space="preserve"> </w:t>
      </w:r>
      <w:r w:rsidRPr="006578F9">
        <w:rPr>
          <w:sz w:val="22"/>
          <w:szCs w:val="22"/>
        </w:rPr>
        <w:t>d’assemblage</w:t>
      </w:r>
      <w:r w:rsidRPr="006578F9">
        <w:rPr>
          <w:spacing w:val="-4"/>
          <w:sz w:val="22"/>
          <w:szCs w:val="22"/>
        </w:rPr>
        <w:t xml:space="preserve"> </w:t>
      </w:r>
      <w:r w:rsidRPr="006578F9">
        <w:rPr>
          <w:sz w:val="22"/>
          <w:szCs w:val="22"/>
        </w:rPr>
        <w:t>et</w:t>
      </w:r>
      <w:r w:rsidRPr="006578F9">
        <w:rPr>
          <w:spacing w:val="-5"/>
          <w:sz w:val="22"/>
          <w:szCs w:val="22"/>
        </w:rPr>
        <w:t xml:space="preserve"> </w:t>
      </w:r>
      <w:r w:rsidRPr="006578F9">
        <w:rPr>
          <w:sz w:val="22"/>
          <w:szCs w:val="22"/>
        </w:rPr>
        <w:t xml:space="preserve">d’installation </w:t>
      </w:r>
      <w:r w:rsidR="00047286">
        <w:rPr>
          <w:sz w:val="22"/>
          <w:szCs w:val="22"/>
        </w:rPr>
        <w:br/>
      </w:r>
      <w:r w:rsidRPr="006578F9">
        <w:rPr>
          <w:spacing w:val="-2"/>
          <w:sz w:val="22"/>
          <w:szCs w:val="22"/>
        </w:rPr>
        <w:t>026M*</w:t>
      </w:r>
      <w:r w:rsidR="006E4A73">
        <w:rPr>
          <w:sz w:val="22"/>
          <w:szCs w:val="22"/>
        </w:rPr>
        <w:t xml:space="preserve"> </w:t>
      </w:r>
      <w:r w:rsidRPr="006578F9">
        <w:rPr>
          <w:sz w:val="22"/>
          <w:szCs w:val="22"/>
        </w:rPr>
        <w:t>Effectuer des activités relatives à l’inspection et à l’entretien planifiés</w:t>
      </w:r>
    </w:p>
    <w:p w14:paraId="301EE59A" w14:textId="40B69DDB" w:rsidR="003642B1" w:rsidRDefault="00287175" w:rsidP="006E4A73">
      <w:pPr>
        <w:pStyle w:val="Corpsdetexte"/>
        <w:tabs>
          <w:tab w:val="left" w:pos="1784"/>
        </w:tabs>
        <w:ind w:right="3441"/>
        <w:rPr>
          <w:sz w:val="12"/>
          <w:szCs w:val="12"/>
        </w:rPr>
      </w:pPr>
      <w:r w:rsidRPr="006578F9">
        <w:rPr>
          <w:spacing w:val="-4"/>
          <w:sz w:val="22"/>
          <w:szCs w:val="22"/>
        </w:rPr>
        <w:t>026</w:t>
      </w:r>
      <w:proofErr w:type="gramStart"/>
      <w:r w:rsidRPr="006578F9">
        <w:rPr>
          <w:spacing w:val="-4"/>
          <w:sz w:val="22"/>
          <w:szCs w:val="22"/>
        </w:rPr>
        <w:t>N</w:t>
      </w:r>
      <w:r w:rsidR="006E4A73">
        <w:rPr>
          <w:sz w:val="22"/>
          <w:szCs w:val="22"/>
        </w:rPr>
        <w:t xml:space="preserve"> </w:t>
      </w:r>
      <w:r w:rsidR="00EA35E0">
        <w:rPr>
          <w:sz w:val="22"/>
          <w:szCs w:val="22"/>
        </w:rPr>
        <w:t xml:space="preserve"> </w:t>
      </w:r>
      <w:r w:rsidRPr="006578F9">
        <w:rPr>
          <w:sz w:val="22"/>
          <w:szCs w:val="22"/>
        </w:rPr>
        <w:t>Assembler</w:t>
      </w:r>
      <w:proofErr w:type="gramEnd"/>
      <w:r w:rsidRPr="006578F9">
        <w:rPr>
          <w:spacing w:val="-7"/>
          <w:sz w:val="22"/>
          <w:szCs w:val="22"/>
        </w:rPr>
        <w:t xml:space="preserve"> </w:t>
      </w:r>
      <w:r w:rsidRPr="006578F9">
        <w:rPr>
          <w:sz w:val="22"/>
          <w:szCs w:val="22"/>
        </w:rPr>
        <w:t>des</w:t>
      </w:r>
      <w:r w:rsidRPr="006578F9">
        <w:rPr>
          <w:spacing w:val="-6"/>
          <w:sz w:val="22"/>
          <w:szCs w:val="22"/>
        </w:rPr>
        <w:t xml:space="preserve"> </w:t>
      </w:r>
      <w:r w:rsidRPr="006578F9">
        <w:rPr>
          <w:sz w:val="22"/>
          <w:szCs w:val="22"/>
        </w:rPr>
        <w:t>sous-ensembles</w:t>
      </w:r>
      <w:r w:rsidRPr="006578F9">
        <w:rPr>
          <w:spacing w:val="-6"/>
          <w:sz w:val="22"/>
          <w:szCs w:val="22"/>
        </w:rPr>
        <w:t xml:space="preserve"> </w:t>
      </w:r>
      <w:r w:rsidRPr="006578F9">
        <w:rPr>
          <w:sz w:val="22"/>
          <w:szCs w:val="22"/>
        </w:rPr>
        <w:t>de</w:t>
      </w:r>
      <w:r w:rsidRPr="006578F9">
        <w:rPr>
          <w:spacing w:val="-5"/>
          <w:sz w:val="22"/>
          <w:szCs w:val="22"/>
        </w:rPr>
        <w:t xml:space="preserve"> </w:t>
      </w:r>
      <w:r w:rsidRPr="006578F9">
        <w:rPr>
          <w:sz w:val="22"/>
          <w:szCs w:val="22"/>
        </w:rPr>
        <w:t>systèmes</w:t>
      </w:r>
      <w:r w:rsidRPr="006578F9">
        <w:rPr>
          <w:spacing w:val="-6"/>
          <w:sz w:val="22"/>
          <w:szCs w:val="22"/>
        </w:rPr>
        <w:t xml:space="preserve"> </w:t>
      </w:r>
      <w:r w:rsidRPr="006578F9">
        <w:rPr>
          <w:sz w:val="22"/>
          <w:szCs w:val="22"/>
        </w:rPr>
        <w:t>électriques</w:t>
      </w:r>
      <w:r w:rsidRPr="006578F9">
        <w:rPr>
          <w:spacing w:val="-5"/>
          <w:sz w:val="22"/>
          <w:szCs w:val="22"/>
        </w:rPr>
        <w:t xml:space="preserve"> </w:t>
      </w:r>
      <w:r w:rsidRPr="006578F9">
        <w:rPr>
          <w:sz w:val="22"/>
          <w:szCs w:val="22"/>
        </w:rPr>
        <w:t xml:space="preserve">d’aéronefs </w:t>
      </w:r>
      <w:r w:rsidR="00047286">
        <w:rPr>
          <w:sz w:val="22"/>
          <w:szCs w:val="22"/>
        </w:rPr>
        <w:br/>
      </w:r>
      <w:r w:rsidR="003642B1" w:rsidRPr="003A2973">
        <w:rPr>
          <w:sz w:val="22"/>
          <w:szCs w:val="22"/>
        </w:rPr>
        <w:t>026T</w:t>
      </w:r>
      <w:r w:rsidR="006E4A73">
        <w:rPr>
          <w:sz w:val="22"/>
          <w:szCs w:val="22"/>
        </w:rPr>
        <w:t xml:space="preserve"> </w:t>
      </w:r>
      <w:r w:rsidR="00EA35E0">
        <w:rPr>
          <w:sz w:val="22"/>
          <w:szCs w:val="22"/>
        </w:rPr>
        <w:t xml:space="preserve"> </w:t>
      </w:r>
      <w:r w:rsidR="003642B1" w:rsidRPr="003A2973">
        <w:rPr>
          <w:sz w:val="22"/>
          <w:szCs w:val="22"/>
        </w:rPr>
        <w:t>Assembler des composants de systèmes avioniques</w:t>
      </w:r>
      <w:r w:rsidR="003642B1" w:rsidRPr="003A2973">
        <w:rPr>
          <w:sz w:val="22"/>
          <w:szCs w:val="22"/>
        </w:rPr>
        <w:br/>
        <w:t>0271</w:t>
      </w:r>
      <w:r w:rsidR="006E4A73">
        <w:rPr>
          <w:sz w:val="22"/>
          <w:szCs w:val="22"/>
        </w:rPr>
        <w:t xml:space="preserve"> </w:t>
      </w:r>
      <w:r w:rsidR="00EA35E0">
        <w:rPr>
          <w:sz w:val="22"/>
          <w:szCs w:val="22"/>
        </w:rPr>
        <w:t xml:space="preserve"> </w:t>
      </w:r>
      <w:r w:rsidR="003642B1" w:rsidRPr="003A2973">
        <w:rPr>
          <w:sz w:val="22"/>
          <w:szCs w:val="22"/>
        </w:rPr>
        <w:t>Installer des systèmes avioniques</w:t>
      </w:r>
      <w:r w:rsidR="003642B1" w:rsidRPr="003A2973">
        <w:rPr>
          <w:sz w:val="22"/>
          <w:szCs w:val="22"/>
        </w:rPr>
        <w:br/>
        <w:t>0274</w:t>
      </w:r>
      <w:r w:rsidR="006E4A73">
        <w:rPr>
          <w:sz w:val="22"/>
          <w:szCs w:val="22"/>
        </w:rPr>
        <w:t xml:space="preserve"> </w:t>
      </w:r>
      <w:r w:rsidR="00EA35E0">
        <w:rPr>
          <w:sz w:val="22"/>
          <w:szCs w:val="22"/>
        </w:rPr>
        <w:t xml:space="preserve"> </w:t>
      </w:r>
      <w:r w:rsidR="003642B1" w:rsidRPr="003A2973">
        <w:rPr>
          <w:sz w:val="22"/>
          <w:szCs w:val="22"/>
        </w:rPr>
        <w:t>Réparer et modifier des systèmes avioniques sur un aéronef</w:t>
      </w:r>
      <w:r w:rsidR="003642B1" w:rsidRPr="003A2973">
        <w:rPr>
          <w:sz w:val="22"/>
          <w:szCs w:val="22"/>
        </w:rPr>
        <w:br/>
        <w:t>0278*</w:t>
      </w:r>
      <w:r w:rsidR="006E4A73">
        <w:rPr>
          <w:sz w:val="22"/>
          <w:szCs w:val="22"/>
        </w:rPr>
        <w:t xml:space="preserve"> </w:t>
      </w:r>
      <w:r w:rsidR="003642B1" w:rsidRPr="003A2973">
        <w:rPr>
          <w:sz w:val="22"/>
          <w:szCs w:val="22"/>
        </w:rPr>
        <w:t>Apporter un soutien technique à la conception de systèmes avioniques</w:t>
      </w:r>
      <w:r w:rsidR="003642B1" w:rsidRPr="003A2973">
        <w:rPr>
          <w:sz w:val="22"/>
          <w:szCs w:val="22"/>
        </w:rPr>
        <w:br/>
      </w:r>
      <w:r w:rsidR="003642B1" w:rsidRPr="006E4A73">
        <w:rPr>
          <w:sz w:val="12"/>
          <w:szCs w:val="12"/>
        </w:rPr>
        <w:t>MEQ. 1999, Études préliminaires sur les besoins de formation, p.10</w:t>
      </w:r>
    </w:p>
    <w:p w14:paraId="25DC7137" w14:textId="77777777" w:rsidR="00DD2874" w:rsidRPr="006E4A73" w:rsidRDefault="00DD2874" w:rsidP="006E4A73">
      <w:pPr>
        <w:pStyle w:val="Corpsdetexte"/>
        <w:tabs>
          <w:tab w:val="left" w:pos="1784"/>
        </w:tabs>
        <w:ind w:right="3441"/>
        <w:rPr>
          <w:sz w:val="22"/>
          <w:szCs w:val="22"/>
        </w:rPr>
      </w:pPr>
    </w:p>
    <w:p w14:paraId="2C5B0C81" w14:textId="77777777" w:rsidR="003642B1" w:rsidRDefault="003642B1" w:rsidP="003642B1"/>
    <w:p w14:paraId="7DA7365A" w14:textId="77777777" w:rsidR="006E4A73" w:rsidRDefault="006E4A73" w:rsidP="003642B1"/>
    <w:p w14:paraId="3BFB763F" w14:textId="77777777" w:rsidR="003642B1" w:rsidRPr="003A2973" w:rsidRDefault="003642B1" w:rsidP="003642B1">
      <w:pPr>
        <w:rPr>
          <w:b/>
          <w:bCs/>
        </w:rPr>
      </w:pPr>
      <w:r w:rsidRPr="003A2973">
        <w:rPr>
          <w:b/>
          <w:bCs/>
        </w:rPr>
        <w:lastRenderedPageBreak/>
        <w:t>Effectuer des vérifications ou des inspections ponctuelles ou planifiées de systèmes</w:t>
      </w:r>
    </w:p>
    <w:p w14:paraId="38F4305F" w14:textId="77777777" w:rsidR="003642B1" w:rsidRDefault="003642B1" w:rsidP="003642B1">
      <w:r w:rsidRPr="003A2973">
        <w:t>026S</w:t>
      </w:r>
      <w:r w:rsidRPr="003A2973">
        <w:tab/>
        <w:t xml:space="preserve">Effectuer des interventions relatives aux interfaces et aux protocoles de communication </w:t>
      </w:r>
      <w:r>
        <w:br/>
      </w:r>
      <w:r w:rsidRPr="003A2973">
        <w:t>026U*</w:t>
      </w:r>
      <w:r w:rsidRPr="003A2973">
        <w:tab/>
        <w:t>Vérifier des systèmes de communication d’aéronefs</w:t>
      </w:r>
      <w:r>
        <w:br/>
      </w:r>
      <w:r w:rsidRPr="003A2973">
        <w:t>026V*</w:t>
      </w:r>
      <w:r w:rsidRPr="003A2973">
        <w:tab/>
        <w:t xml:space="preserve">Vérifier des systèmes de radionavigation d’aéronefs à très hautes et ultra-hautes fréquences </w:t>
      </w:r>
      <w:r>
        <w:br/>
      </w:r>
      <w:r w:rsidRPr="003A2973">
        <w:t>026W*</w:t>
      </w:r>
      <w:r w:rsidRPr="003A2973">
        <w:tab/>
        <w:t xml:space="preserve">Vérifier des systèmes de radionavigation d’aéronefs par impulsion et à super hautes fréquences </w:t>
      </w:r>
      <w:r>
        <w:br/>
      </w:r>
      <w:r w:rsidRPr="003A2973">
        <w:t>026Y</w:t>
      </w:r>
      <w:r w:rsidRPr="003A2973">
        <w:tab/>
        <w:t>Vérifier des systèmes asservis d’aéronefs</w:t>
      </w:r>
      <w:r>
        <w:br/>
      </w:r>
      <w:r w:rsidRPr="003A2973">
        <w:t>026Z</w:t>
      </w:r>
      <w:r w:rsidRPr="003A2973">
        <w:tab/>
        <w:t xml:space="preserve">Poser des diagnostics relatifs au fonctionnement de moteurs d’aéronefs </w:t>
      </w:r>
      <w:r>
        <w:br/>
      </w:r>
      <w:r w:rsidRPr="003A2973">
        <w:t>0270</w:t>
      </w:r>
      <w:r w:rsidRPr="003A2973">
        <w:tab/>
        <w:t xml:space="preserve">Vérifier des systèmes et des composants avioniques de servitudes de bord </w:t>
      </w:r>
      <w:r>
        <w:br/>
      </w:r>
      <w:r w:rsidRPr="003A2973">
        <w:t>0273</w:t>
      </w:r>
      <w:r w:rsidRPr="003A2973">
        <w:tab/>
        <w:t>Vérifier des systèmes de gestion de vol et de navigation à l’estime</w:t>
      </w:r>
    </w:p>
    <w:p w14:paraId="0AF06C0E" w14:textId="77777777" w:rsidR="003642B1" w:rsidRPr="003A2973" w:rsidRDefault="003642B1" w:rsidP="003642B1">
      <w:r w:rsidRPr="003A2973">
        <w:t>Dépanner et assurer un soutien technique</w:t>
      </w:r>
    </w:p>
    <w:p w14:paraId="446E09C3" w14:textId="77777777" w:rsidR="003642B1" w:rsidRPr="003A2973" w:rsidRDefault="003642B1" w:rsidP="003642B1">
      <w:r w:rsidRPr="003A2973">
        <w:t>0272</w:t>
      </w:r>
      <w:r w:rsidRPr="003A2973">
        <w:tab/>
        <w:t>Réparer et modifier des systèmes avioniques en atelier</w:t>
      </w:r>
      <w:r>
        <w:br/>
      </w:r>
      <w:r w:rsidRPr="003A2973">
        <w:t>0275</w:t>
      </w:r>
      <w:r w:rsidRPr="003A2973">
        <w:tab/>
        <w:t xml:space="preserve">Modifier des procédures et transmettre de l’information technique </w:t>
      </w:r>
      <w:r>
        <w:br/>
      </w:r>
      <w:r w:rsidRPr="003A2973">
        <w:t>0276</w:t>
      </w:r>
      <w:r w:rsidRPr="003A2973">
        <w:tab/>
        <w:t>Dépanner des systèmes avioniques sur un aéronef</w:t>
      </w:r>
      <w:r>
        <w:br/>
      </w:r>
      <w:r w:rsidRPr="003A2973">
        <w:t>0277</w:t>
      </w:r>
      <w:r w:rsidRPr="003A2973">
        <w:tab/>
        <w:t>Dépanner des systèmes avioniques en atelier</w:t>
      </w:r>
      <w:r>
        <w:br/>
      </w:r>
      <w:r w:rsidRPr="003A2973">
        <w:t>0278*</w:t>
      </w:r>
      <w:r w:rsidRPr="003A2973">
        <w:tab/>
        <w:t xml:space="preserve">Apporter un soutien technique à la conception de systèmes avioniques </w:t>
      </w:r>
      <w:r>
        <w:br/>
      </w:r>
      <w:r w:rsidRPr="003A2973">
        <w:t>0279</w:t>
      </w:r>
      <w:r w:rsidRPr="003A2973">
        <w:tab/>
        <w:t>Apporter un soutien technique opérationnel</w:t>
      </w:r>
    </w:p>
    <w:p w14:paraId="4C794BEA" w14:textId="77777777" w:rsidR="003642B1" w:rsidRDefault="003642B1" w:rsidP="003642B1">
      <w:r w:rsidRPr="003A2973">
        <w:t>*</w:t>
      </w:r>
      <w:r w:rsidRPr="003A2973">
        <w:tab/>
        <w:t>Plusieurs compétences se retrouvent dans d’autres volets</w:t>
      </w:r>
    </w:p>
    <w:p w14:paraId="737BA68C" w14:textId="77777777" w:rsidR="00DB02CF" w:rsidRDefault="00DB02CF" w:rsidP="003642B1"/>
    <w:p w14:paraId="6AAA3330" w14:textId="77777777" w:rsidR="00DB02CF" w:rsidRPr="00DB02CF" w:rsidRDefault="00DB02CF" w:rsidP="00DB02CF">
      <w:pPr>
        <w:rPr>
          <w:b/>
          <w:bCs/>
        </w:rPr>
      </w:pPr>
      <w:r w:rsidRPr="00DB02CF">
        <w:rPr>
          <w:b/>
          <w:bCs/>
        </w:rPr>
        <w:t>Dépanner et assurer un soutien technique</w:t>
      </w:r>
    </w:p>
    <w:p w14:paraId="1E7ABB57" w14:textId="77777777" w:rsidR="00DB02CF" w:rsidRDefault="00DB02CF" w:rsidP="00DB02CF"/>
    <w:p w14:paraId="6571B898" w14:textId="77777777" w:rsidR="00DB02CF" w:rsidRDefault="00DB02CF" w:rsidP="00DB02CF">
      <w:r>
        <w:t>0272</w:t>
      </w:r>
      <w:r>
        <w:tab/>
        <w:t>Réparer et modifier des systèmes avioniques en atelier</w:t>
      </w:r>
    </w:p>
    <w:p w14:paraId="56C37DB4" w14:textId="77777777" w:rsidR="00DB02CF" w:rsidRDefault="00DB02CF" w:rsidP="00DB02CF">
      <w:r>
        <w:t>0275</w:t>
      </w:r>
      <w:r>
        <w:tab/>
        <w:t xml:space="preserve">Modifier des procédures et transmettre de l’information technique </w:t>
      </w:r>
    </w:p>
    <w:p w14:paraId="24BA3E1B" w14:textId="77777777" w:rsidR="00DB02CF" w:rsidRDefault="00DB02CF" w:rsidP="00DB02CF">
      <w:r>
        <w:t>0276</w:t>
      </w:r>
      <w:r>
        <w:tab/>
        <w:t>Dépanner des systèmes avioniques sur un aéronef</w:t>
      </w:r>
    </w:p>
    <w:p w14:paraId="17ED51E0" w14:textId="77777777" w:rsidR="00DB02CF" w:rsidRDefault="00DB02CF" w:rsidP="00DB02CF">
      <w:r>
        <w:t>0277</w:t>
      </w:r>
      <w:r>
        <w:tab/>
        <w:t>Dépanner des systèmes avioniques en atelier</w:t>
      </w:r>
    </w:p>
    <w:p w14:paraId="066ABD78" w14:textId="77777777" w:rsidR="00DB02CF" w:rsidRDefault="00DB02CF" w:rsidP="00DB02CF">
      <w:r>
        <w:t>0278*</w:t>
      </w:r>
      <w:r>
        <w:tab/>
        <w:t xml:space="preserve">Apporter un soutien technique à la conception de systèmes avioniques </w:t>
      </w:r>
    </w:p>
    <w:p w14:paraId="47F355D2" w14:textId="77777777" w:rsidR="00DB02CF" w:rsidRDefault="00DB02CF" w:rsidP="00DB02CF">
      <w:r>
        <w:t>0279</w:t>
      </w:r>
      <w:r>
        <w:tab/>
        <w:t>Apporter un soutien technique opérationnel</w:t>
      </w:r>
    </w:p>
    <w:p w14:paraId="51161EF1" w14:textId="5D304017" w:rsidR="00DB02CF" w:rsidRDefault="00DB02CF" w:rsidP="00DB02CF">
      <w:r>
        <w:t>*</w:t>
      </w:r>
      <w:r>
        <w:tab/>
        <w:t>Plusieurs compétences se retrouvent dans d’autres volets</w:t>
      </w:r>
    </w:p>
    <w:p w14:paraId="4C37DBDA" w14:textId="77777777" w:rsidR="003A15CC" w:rsidRDefault="003A15CC" w:rsidP="003642B1"/>
    <w:p w14:paraId="79FF4DFC" w14:textId="77777777" w:rsidR="00E5630F" w:rsidRPr="003A2973" w:rsidRDefault="00E5630F" w:rsidP="003642B1"/>
    <w:p w14:paraId="6462342F" w14:textId="77777777" w:rsidR="003642B1" w:rsidRPr="003A2973" w:rsidRDefault="003642B1" w:rsidP="00952C5D">
      <w:pPr>
        <w:ind w:right="554"/>
        <w:jc w:val="both"/>
        <w:rPr>
          <w:b/>
          <w:bCs/>
        </w:rPr>
      </w:pPr>
      <w:r w:rsidRPr="003A2973">
        <w:rPr>
          <w:b/>
          <w:bCs/>
        </w:rPr>
        <w:t>4.</w:t>
      </w:r>
      <w:r w:rsidRPr="003A2973">
        <w:rPr>
          <w:b/>
          <w:bCs/>
        </w:rPr>
        <w:tab/>
        <w:t>COURS PORTEUR DE L’EPREUVE SYNTHESE DE PROGRAMME</w:t>
      </w:r>
    </w:p>
    <w:p w14:paraId="2678E9A9" w14:textId="77777777" w:rsidR="003642B1" w:rsidRDefault="003642B1" w:rsidP="00952C5D">
      <w:pPr>
        <w:ind w:right="554"/>
        <w:jc w:val="both"/>
      </w:pPr>
      <w:r w:rsidRPr="003A2973">
        <w:t>En Techniques d’avionique, la réussite de l’épreuve synthèse de programme est conditionnelle à la réussite des cours Dépannage d’aéronefs et soutien technique (280-606-EM) et Dépannage de systèmes avioniques en atelier (280-654-EM).</w:t>
      </w:r>
    </w:p>
    <w:p w14:paraId="3E969AF6" w14:textId="77777777" w:rsidR="00E5630F" w:rsidRPr="003A2973" w:rsidRDefault="00E5630F" w:rsidP="00952C5D">
      <w:pPr>
        <w:ind w:right="554"/>
        <w:jc w:val="both"/>
      </w:pPr>
    </w:p>
    <w:p w14:paraId="07A8B22B" w14:textId="234B1EA4" w:rsidR="003642B1" w:rsidRPr="003A2973" w:rsidRDefault="003642B1" w:rsidP="00952C5D">
      <w:pPr>
        <w:ind w:right="554"/>
        <w:jc w:val="both"/>
        <w:rPr>
          <w:b/>
          <w:bCs/>
        </w:rPr>
      </w:pPr>
      <w:r w:rsidRPr="003A2973">
        <w:rPr>
          <w:b/>
          <w:bCs/>
        </w:rPr>
        <w:t>5.</w:t>
      </w:r>
      <w:r w:rsidRPr="003A2973">
        <w:rPr>
          <w:b/>
          <w:bCs/>
        </w:rPr>
        <w:tab/>
        <w:t>CONTEXTE DE REALISATION DE L’EPREUVE SYNTHESE</w:t>
      </w:r>
      <w:r w:rsidR="00952C5D">
        <w:rPr>
          <w:b/>
          <w:bCs/>
        </w:rPr>
        <w:t xml:space="preserve"> </w:t>
      </w:r>
      <w:r w:rsidR="00952C5D">
        <w:rPr>
          <w:b/>
          <w:bCs/>
        </w:rPr>
        <w:tab/>
      </w:r>
      <w:r w:rsidR="00E5630F">
        <w:rPr>
          <w:b/>
          <w:bCs/>
        </w:rPr>
        <w:br/>
      </w:r>
    </w:p>
    <w:p w14:paraId="6DC7D0D1" w14:textId="77777777" w:rsidR="003642B1" w:rsidRPr="003A2973" w:rsidRDefault="003642B1" w:rsidP="00952C5D">
      <w:pPr>
        <w:ind w:right="554"/>
        <w:jc w:val="both"/>
        <w:rPr>
          <w:b/>
          <w:bCs/>
        </w:rPr>
      </w:pPr>
      <w:r w:rsidRPr="003A2973">
        <w:rPr>
          <w:b/>
          <w:bCs/>
        </w:rPr>
        <w:t>5.1</w:t>
      </w:r>
      <w:r w:rsidRPr="003A2973">
        <w:rPr>
          <w:b/>
          <w:bCs/>
        </w:rPr>
        <w:tab/>
        <w:t>Objectif de l’épreuve synthèse de programme en Techniques d’avionique</w:t>
      </w:r>
    </w:p>
    <w:p w14:paraId="25A2E0C8" w14:textId="77777777" w:rsidR="003642B1" w:rsidRPr="003A2973" w:rsidRDefault="003642B1" w:rsidP="00952C5D">
      <w:pPr>
        <w:ind w:right="554"/>
        <w:jc w:val="both"/>
      </w:pPr>
    </w:p>
    <w:p w14:paraId="7496200F" w14:textId="4DE159D5" w:rsidR="003642B1" w:rsidRPr="003A2973" w:rsidRDefault="003642B1" w:rsidP="00952C5D">
      <w:pPr>
        <w:ind w:right="554"/>
        <w:jc w:val="both"/>
      </w:pPr>
      <w:r w:rsidRPr="003A2973">
        <w:t>L’objectif de l’épreuve synthèse du programme d’avionique est de vérifier que la personne étudiante a réalisé une synthèse des outils d’analyse qu’elle a développé durant sa formation et qu’elle est capable de mettre à profit les compétences acquises pour effectuer un travail quotidien de technicien en avionique tant au niveau du travail sur aéronef qu’en atelier.</w:t>
      </w:r>
      <w:r w:rsidR="00952C5D">
        <w:t xml:space="preserve"> </w:t>
      </w:r>
      <w:r w:rsidR="00952C5D">
        <w:tab/>
      </w:r>
      <w:r w:rsidR="00F753C9">
        <w:br/>
      </w:r>
    </w:p>
    <w:p w14:paraId="3E58E3A0" w14:textId="0D1925B3" w:rsidR="003642B1" w:rsidRPr="003A2973" w:rsidRDefault="003642B1" w:rsidP="00952C5D">
      <w:pPr>
        <w:ind w:right="554"/>
        <w:jc w:val="both"/>
        <w:rPr>
          <w:b/>
          <w:bCs/>
        </w:rPr>
      </w:pPr>
      <w:r w:rsidRPr="003A2973">
        <w:rPr>
          <w:b/>
          <w:bCs/>
        </w:rPr>
        <w:t>5.2</w:t>
      </w:r>
      <w:r w:rsidRPr="003A2973">
        <w:rPr>
          <w:b/>
          <w:bCs/>
        </w:rPr>
        <w:tab/>
        <w:t>Contexte de réalisation de l’épreuve synthèse</w:t>
      </w:r>
      <w:r w:rsidR="00952C5D">
        <w:rPr>
          <w:b/>
          <w:bCs/>
        </w:rPr>
        <w:t xml:space="preserve"> </w:t>
      </w:r>
      <w:r w:rsidR="00952C5D">
        <w:rPr>
          <w:b/>
          <w:bCs/>
        </w:rPr>
        <w:tab/>
      </w:r>
      <w:r w:rsidR="00F753C9">
        <w:rPr>
          <w:b/>
          <w:bCs/>
        </w:rPr>
        <w:br/>
      </w:r>
    </w:p>
    <w:p w14:paraId="7321347C" w14:textId="77777777" w:rsidR="003642B1" w:rsidRPr="003A2973" w:rsidRDefault="003642B1" w:rsidP="00952C5D">
      <w:pPr>
        <w:ind w:right="554"/>
        <w:jc w:val="both"/>
        <w:rPr>
          <w:b/>
          <w:bCs/>
        </w:rPr>
      </w:pPr>
      <w:r w:rsidRPr="003A2973">
        <w:rPr>
          <w:b/>
          <w:bCs/>
        </w:rPr>
        <w:t>5.2.1</w:t>
      </w:r>
      <w:r w:rsidRPr="003A2973">
        <w:rPr>
          <w:b/>
          <w:bCs/>
        </w:rPr>
        <w:tab/>
        <w:t>Travail sur aéronef</w:t>
      </w:r>
    </w:p>
    <w:p w14:paraId="5BE75E33" w14:textId="77777777" w:rsidR="003642B1" w:rsidRPr="003A2973" w:rsidRDefault="003642B1" w:rsidP="00952C5D">
      <w:pPr>
        <w:ind w:right="554"/>
        <w:jc w:val="both"/>
      </w:pPr>
    </w:p>
    <w:p w14:paraId="5615ACC2" w14:textId="77777777" w:rsidR="003642B1" w:rsidRPr="003A2973" w:rsidRDefault="003642B1" w:rsidP="00952C5D">
      <w:pPr>
        <w:ind w:right="554"/>
        <w:jc w:val="both"/>
      </w:pPr>
      <w:r w:rsidRPr="003A2973">
        <w:t>La partie de l’épreuve synthèse réalisée dans le cadre du cours Dépannage d’aéronefs et soutien technique (280-606-EM) consiste en une mise en situation durant laquelle l’étudiant devra démontrer sa capacité d’effectuer la remise en service d’un système avionique sur un aéronef. Pour cela, il devra :</w:t>
      </w:r>
    </w:p>
    <w:p w14:paraId="79D2796B" w14:textId="46D647E7" w:rsidR="000F2241" w:rsidRPr="00226FAB" w:rsidRDefault="000F2241" w:rsidP="009761CA">
      <w:pPr>
        <w:pStyle w:val="Corpsdetexte"/>
        <w:tabs>
          <w:tab w:val="left" w:pos="1784"/>
        </w:tabs>
        <w:spacing w:before="1"/>
        <w:rPr>
          <w:spacing w:val="-2"/>
          <w:sz w:val="22"/>
          <w:szCs w:val="22"/>
        </w:rPr>
        <w:sectPr w:rsidR="000F2241" w:rsidRPr="00226FAB" w:rsidSect="00FD2D46">
          <w:pgSz w:w="12240" w:h="15840"/>
          <w:pgMar w:top="454" w:right="618" w:bottom="907" w:left="862" w:header="0" w:footer="771" w:gutter="0"/>
          <w:cols w:space="720"/>
          <w:docGrid w:linePitch="299"/>
        </w:sectPr>
      </w:pPr>
    </w:p>
    <w:p w14:paraId="37AF2BCC" w14:textId="77777777" w:rsidR="00226FAB" w:rsidRPr="006578F9" w:rsidRDefault="00226FAB" w:rsidP="00226FAB">
      <w:pPr>
        <w:pStyle w:val="Corpsdetexte"/>
        <w:spacing w:before="10"/>
        <w:rPr>
          <w:b/>
          <w:sz w:val="22"/>
          <w:szCs w:val="22"/>
        </w:rPr>
      </w:pPr>
    </w:p>
    <w:p w14:paraId="68A885AB" w14:textId="77777777" w:rsidR="00B2045B" w:rsidRDefault="00B2045B" w:rsidP="00B2045B">
      <w:pPr>
        <w:pStyle w:val="Paragraphedeliste"/>
        <w:numPr>
          <w:ilvl w:val="0"/>
          <w:numId w:val="18"/>
        </w:numPr>
      </w:pPr>
      <w:r w:rsidRPr="003A2973">
        <w:t>Trouver l’information dans les différents manuels de l’appareil, les informations pertinentes tant au niveau du système à dépanner qu’au niveau de l’aéronef en général.</w:t>
      </w:r>
    </w:p>
    <w:p w14:paraId="241CD3A7"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Vérifier</w:t>
      </w:r>
      <w:r w:rsidRPr="006578F9">
        <w:rPr>
          <w:spacing w:val="-10"/>
        </w:rPr>
        <w:t xml:space="preserve"> </w:t>
      </w:r>
      <w:r w:rsidRPr="006578F9">
        <w:t>les</w:t>
      </w:r>
      <w:r w:rsidRPr="006578F9">
        <w:rPr>
          <w:spacing w:val="-7"/>
        </w:rPr>
        <w:t xml:space="preserve"> </w:t>
      </w:r>
      <w:r w:rsidRPr="006578F9">
        <w:t>paramètres</w:t>
      </w:r>
      <w:r w:rsidRPr="006578F9">
        <w:rPr>
          <w:spacing w:val="-6"/>
        </w:rPr>
        <w:t xml:space="preserve"> </w:t>
      </w:r>
      <w:r w:rsidRPr="006578F9">
        <w:t>de</w:t>
      </w:r>
      <w:r w:rsidRPr="006578F9">
        <w:rPr>
          <w:spacing w:val="-9"/>
        </w:rPr>
        <w:t xml:space="preserve"> </w:t>
      </w:r>
      <w:r w:rsidRPr="006578F9">
        <w:t>fonctionnement</w:t>
      </w:r>
      <w:r w:rsidRPr="006578F9">
        <w:rPr>
          <w:spacing w:val="-7"/>
        </w:rPr>
        <w:t xml:space="preserve"> </w:t>
      </w:r>
      <w:r w:rsidRPr="006578F9">
        <w:t>du</w:t>
      </w:r>
      <w:r w:rsidRPr="006578F9">
        <w:rPr>
          <w:spacing w:val="-7"/>
        </w:rPr>
        <w:t xml:space="preserve"> </w:t>
      </w:r>
      <w:r w:rsidRPr="006578F9">
        <w:t>système</w:t>
      </w:r>
      <w:r w:rsidRPr="006578F9">
        <w:rPr>
          <w:spacing w:val="-7"/>
        </w:rPr>
        <w:t xml:space="preserve"> </w:t>
      </w:r>
      <w:r w:rsidRPr="006578F9">
        <w:t>et</w:t>
      </w:r>
      <w:r w:rsidRPr="006578F9">
        <w:rPr>
          <w:spacing w:val="-7"/>
        </w:rPr>
        <w:t xml:space="preserve"> </w:t>
      </w:r>
      <w:r w:rsidRPr="006578F9">
        <w:t>confirmer</w:t>
      </w:r>
      <w:r w:rsidRPr="006578F9">
        <w:rPr>
          <w:spacing w:val="-8"/>
        </w:rPr>
        <w:t xml:space="preserve"> </w:t>
      </w:r>
      <w:r w:rsidRPr="006578F9">
        <w:t>la</w:t>
      </w:r>
      <w:r w:rsidRPr="006578F9">
        <w:rPr>
          <w:spacing w:val="-6"/>
        </w:rPr>
        <w:t xml:space="preserve"> </w:t>
      </w:r>
      <w:r w:rsidRPr="006578F9">
        <w:rPr>
          <w:spacing w:val="-2"/>
        </w:rPr>
        <w:t>défectuosité.</w:t>
      </w:r>
    </w:p>
    <w:p w14:paraId="00F0820B"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Effectuer</w:t>
      </w:r>
      <w:r w:rsidRPr="006578F9">
        <w:rPr>
          <w:spacing w:val="-10"/>
        </w:rPr>
        <w:t xml:space="preserve"> </w:t>
      </w:r>
      <w:r w:rsidRPr="006578F9">
        <w:t>un</w:t>
      </w:r>
      <w:r w:rsidRPr="006578F9">
        <w:rPr>
          <w:spacing w:val="-7"/>
        </w:rPr>
        <w:t xml:space="preserve"> </w:t>
      </w:r>
      <w:r w:rsidRPr="006578F9">
        <w:t>démontage</w:t>
      </w:r>
      <w:r w:rsidRPr="006578F9">
        <w:rPr>
          <w:spacing w:val="-7"/>
        </w:rPr>
        <w:t xml:space="preserve"> </w:t>
      </w:r>
      <w:r w:rsidRPr="006578F9">
        <w:t>complet</w:t>
      </w:r>
      <w:r w:rsidRPr="006578F9">
        <w:rPr>
          <w:spacing w:val="-8"/>
        </w:rPr>
        <w:t xml:space="preserve"> </w:t>
      </w:r>
      <w:r w:rsidRPr="006578F9">
        <w:t>ou</w:t>
      </w:r>
      <w:r w:rsidRPr="006578F9">
        <w:rPr>
          <w:spacing w:val="-7"/>
        </w:rPr>
        <w:t xml:space="preserve"> </w:t>
      </w:r>
      <w:r w:rsidRPr="006578F9">
        <w:t>partiel</w:t>
      </w:r>
      <w:r w:rsidRPr="006578F9">
        <w:rPr>
          <w:spacing w:val="-6"/>
        </w:rPr>
        <w:t xml:space="preserve"> </w:t>
      </w:r>
      <w:r w:rsidRPr="006578F9">
        <w:t>du</w:t>
      </w:r>
      <w:r w:rsidRPr="006578F9">
        <w:rPr>
          <w:spacing w:val="-6"/>
        </w:rPr>
        <w:t xml:space="preserve"> </w:t>
      </w:r>
      <w:r w:rsidRPr="006578F9">
        <w:rPr>
          <w:spacing w:val="-2"/>
        </w:rPr>
        <w:t>système.</w:t>
      </w:r>
    </w:p>
    <w:p w14:paraId="25B98157"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Réaliser</w:t>
      </w:r>
      <w:r w:rsidRPr="006578F9">
        <w:rPr>
          <w:spacing w:val="-8"/>
        </w:rPr>
        <w:t xml:space="preserve"> </w:t>
      </w:r>
      <w:r w:rsidRPr="006578F9">
        <w:t>des</w:t>
      </w:r>
      <w:r w:rsidRPr="006578F9">
        <w:rPr>
          <w:spacing w:val="-7"/>
        </w:rPr>
        <w:t xml:space="preserve"> </w:t>
      </w:r>
      <w:r w:rsidRPr="006578F9">
        <w:t>mesures</w:t>
      </w:r>
      <w:r w:rsidRPr="006578F9">
        <w:rPr>
          <w:spacing w:val="-7"/>
        </w:rPr>
        <w:t xml:space="preserve"> </w:t>
      </w:r>
      <w:r w:rsidRPr="006578F9">
        <w:rPr>
          <w:spacing w:val="-2"/>
        </w:rPr>
        <w:t>pertinentes.</w:t>
      </w:r>
    </w:p>
    <w:p w14:paraId="58A3B9ED"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Analyser</w:t>
      </w:r>
      <w:r w:rsidRPr="006578F9">
        <w:rPr>
          <w:spacing w:val="-7"/>
        </w:rPr>
        <w:t xml:space="preserve"> </w:t>
      </w:r>
      <w:r w:rsidRPr="006578F9">
        <w:t>les</w:t>
      </w:r>
      <w:r w:rsidRPr="006578F9">
        <w:rPr>
          <w:spacing w:val="-5"/>
        </w:rPr>
        <w:t xml:space="preserve"> </w:t>
      </w:r>
      <w:r w:rsidRPr="006578F9">
        <w:t>résultats</w:t>
      </w:r>
      <w:r w:rsidRPr="006578F9">
        <w:rPr>
          <w:spacing w:val="-6"/>
        </w:rPr>
        <w:t xml:space="preserve"> </w:t>
      </w:r>
      <w:r w:rsidRPr="006578F9">
        <w:t>et</w:t>
      </w:r>
      <w:r w:rsidRPr="006578F9">
        <w:rPr>
          <w:spacing w:val="-6"/>
        </w:rPr>
        <w:t xml:space="preserve"> </w:t>
      </w:r>
      <w:r w:rsidRPr="006578F9">
        <w:t>poser</w:t>
      </w:r>
      <w:r w:rsidRPr="006578F9">
        <w:rPr>
          <w:spacing w:val="-6"/>
        </w:rPr>
        <w:t xml:space="preserve"> </w:t>
      </w:r>
      <w:r w:rsidRPr="006578F9">
        <w:t>un</w:t>
      </w:r>
      <w:r w:rsidRPr="006578F9">
        <w:rPr>
          <w:spacing w:val="-5"/>
        </w:rPr>
        <w:t xml:space="preserve"> </w:t>
      </w:r>
      <w:r w:rsidRPr="006578F9">
        <w:rPr>
          <w:spacing w:val="-2"/>
        </w:rPr>
        <w:t>diagnostic.</w:t>
      </w:r>
    </w:p>
    <w:p w14:paraId="1C209DD7"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Réparer</w:t>
      </w:r>
      <w:r w:rsidRPr="006578F9">
        <w:rPr>
          <w:spacing w:val="-6"/>
        </w:rPr>
        <w:t xml:space="preserve"> </w:t>
      </w:r>
      <w:r w:rsidRPr="006578F9">
        <w:t>le</w:t>
      </w:r>
      <w:r w:rsidRPr="006578F9">
        <w:rPr>
          <w:spacing w:val="-4"/>
        </w:rPr>
        <w:t xml:space="preserve"> </w:t>
      </w:r>
      <w:r w:rsidRPr="006578F9">
        <w:rPr>
          <w:spacing w:val="-2"/>
        </w:rPr>
        <w:t>système.</w:t>
      </w:r>
    </w:p>
    <w:p w14:paraId="2A541015" w14:textId="77777777" w:rsidR="00B2045B" w:rsidRPr="006578F9" w:rsidRDefault="00B2045B" w:rsidP="00B2045B">
      <w:pPr>
        <w:pStyle w:val="Paragraphedeliste"/>
        <w:numPr>
          <w:ilvl w:val="0"/>
          <w:numId w:val="18"/>
        </w:numPr>
        <w:tabs>
          <w:tab w:val="left" w:pos="1784"/>
          <w:tab w:val="left" w:pos="1785"/>
        </w:tabs>
        <w:spacing w:line="256" w:lineRule="exact"/>
      </w:pPr>
      <w:r w:rsidRPr="006578F9">
        <w:t>Vérifier</w:t>
      </w:r>
      <w:r w:rsidRPr="006578F9">
        <w:rPr>
          <w:spacing w:val="-11"/>
        </w:rPr>
        <w:t xml:space="preserve"> </w:t>
      </w:r>
      <w:r w:rsidRPr="006578F9">
        <w:t>la</w:t>
      </w:r>
      <w:r w:rsidRPr="006578F9">
        <w:rPr>
          <w:spacing w:val="-8"/>
        </w:rPr>
        <w:t xml:space="preserve"> </w:t>
      </w:r>
      <w:r w:rsidRPr="006578F9">
        <w:t>conformité</w:t>
      </w:r>
      <w:r w:rsidRPr="006578F9">
        <w:rPr>
          <w:spacing w:val="-8"/>
        </w:rPr>
        <w:t xml:space="preserve"> </w:t>
      </w:r>
      <w:r w:rsidRPr="006578F9">
        <w:t>du</w:t>
      </w:r>
      <w:r w:rsidRPr="006578F9">
        <w:rPr>
          <w:spacing w:val="-8"/>
        </w:rPr>
        <w:t xml:space="preserve"> </w:t>
      </w:r>
      <w:r w:rsidRPr="006578F9">
        <w:t>fonctionnement</w:t>
      </w:r>
      <w:r w:rsidRPr="006578F9">
        <w:rPr>
          <w:spacing w:val="-9"/>
        </w:rPr>
        <w:t xml:space="preserve"> </w:t>
      </w:r>
      <w:r w:rsidRPr="006578F9">
        <w:t>du</w:t>
      </w:r>
      <w:r w:rsidRPr="006578F9">
        <w:rPr>
          <w:spacing w:val="-7"/>
        </w:rPr>
        <w:t xml:space="preserve"> </w:t>
      </w:r>
      <w:r w:rsidRPr="006578F9">
        <w:rPr>
          <w:spacing w:val="-2"/>
        </w:rPr>
        <w:t>système.</w:t>
      </w:r>
    </w:p>
    <w:p w14:paraId="75F9BA56" w14:textId="77777777" w:rsidR="00B2045B" w:rsidRPr="00C5082C" w:rsidRDefault="00B2045B" w:rsidP="00B2045B">
      <w:pPr>
        <w:pStyle w:val="Paragraphedeliste"/>
        <w:numPr>
          <w:ilvl w:val="0"/>
          <w:numId w:val="18"/>
        </w:numPr>
        <w:tabs>
          <w:tab w:val="left" w:pos="1784"/>
          <w:tab w:val="left" w:pos="1785"/>
        </w:tabs>
        <w:spacing w:line="256" w:lineRule="exact"/>
      </w:pPr>
      <w:r w:rsidRPr="006578F9">
        <w:t>Effectuer</w:t>
      </w:r>
      <w:r w:rsidRPr="006578F9">
        <w:rPr>
          <w:spacing w:val="-6"/>
        </w:rPr>
        <w:t xml:space="preserve"> </w:t>
      </w:r>
      <w:r w:rsidRPr="006578F9">
        <w:t>les</w:t>
      </w:r>
      <w:r w:rsidRPr="006578F9">
        <w:rPr>
          <w:spacing w:val="-5"/>
        </w:rPr>
        <w:t xml:space="preserve"> </w:t>
      </w:r>
      <w:r w:rsidRPr="006578F9">
        <w:t>tâches</w:t>
      </w:r>
      <w:r w:rsidRPr="006578F9">
        <w:rPr>
          <w:spacing w:val="-6"/>
        </w:rPr>
        <w:t xml:space="preserve"> </w:t>
      </w:r>
      <w:r w:rsidRPr="006578F9">
        <w:t>de</w:t>
      </w:r>
      <w:r w:rsidRPr="006578F9">
        <w:rPr>
          <w:spacing w:val="-5"/>
        </w:rPr>
        <w:t xml:space="preserve"> </w:t>
      </w:r>
      <w:r w:rsidRPr="006578F9">
        <w:t>fin</w:t>
      </w:r>
      <w:r w:rsidRPr="006578F9">
        <w:rPr>
          <w:spacing w:val="-8"/>
        </w:rPr>
        <w:t xml:space="preserve"> </w:t>
      </w:r>
      <w:r w:rsidRPr="006578F9">
        <w:t>de</w:t>
      </w:r>
      <w:r w:rsidRPr="006578F9">
        <w:rPr>
          <w:spacing w:val="-4"/>
        </w:rPr>
        <w:t xml:space="preserve"> </w:t>
      </w:r>
      <w:r w:rsidRPr="006578F9">
        <w:rPr>
          <w:spacing w:val="-2"/>
        </w:rPr>
        <w:t>travail.</w:t>
      </w:r>
    </w:p>
    <w:p w14:paraId="263DE905" w14:textId="11B86B68" w:rsidR="00C5082C" w:rsidRPr="00B2045B" w:rsidRDefault="00C5082C" w:rsidP="00B2045B">
      <w:pPr>
        <w:pStyle w:val="Paragraphedeliste"/>
        <w:numPr>
          <w:ilvl w:val="0"/>
          <w:numId w:val="18"/>
        </w:numPr>
        <w:tabs>
          <w:tab w:val="left" w:pos="1784"/>
          <w:tab w:val="left" w:pos="1785"/>
        </w:tabs>
        <w:spacing w:line="256" w:lineRule="exact"/>
      </w:pPr>
      <w:r>
        <w:rPr>
          <w:spacing w:val="-2"/>
        </w:rPr>
        <w:t>Rédiger un rapport</w:t>
      </w:r>
    </w:p>
    <w:p w14:paraId="4EDAF24F" w14:textId="77777777" w:rsidR="00C5082C" w:rsidRPr="00B2045B" w:rsidRDefault="00C5082C" w:rsidP="00B2045B">
      <w:pPr>
        <w:pStyle w:val="Paragraphedeliste"/>
        <w:tabs>
          <w:tab w:val="left" w:pos="1784"/>
          <w:tab w:val="left" w:pos="1785"/>
        </w:tabs>
        <w:spacing w:line="257" w:lineRule="exact"/>
        <w:ind w:left="495" w:firstLine="0"/>
        <w:rPr>
          <w:b/>
          <w:bCs/>
        </w:rPr>
      </w:pPr>
    </w:p>
    <w:p w14:paraId="64C93472" w14:textId="60373F72" w:rsidR="00B92982" w:rsidRDefault="00B92982" w:rsidP="009761CA">
      <w:pPr>
        <w:pStyle w:val="Corpsdetexte"/>
        <w:numPr>
          <w:ilvl w:val="2"/>
          <w:numId w:val="17"/>
        </w:numPr>
        <w:ind w:right="515"/>
        <w:jc w:val="both"/>
        <w:rPr>
          <w:b/>
          <w:bCs/>
          <w:sz w:val="22"/>
          <w:szCs w:val="22"/>
        </w:rPr>
      </w:pPr>
      <w:r w:rsidRPr="00B92982">
        <w:rPr>
          <w:b/>
          <w:bCs/>
          <w:sz w:val="22"/>
          <w:szCs w:val="22"/>
        </w:rPr>
        <w:t xml:space="preserve">Travail en atelier </w:t>
      </w:r>
    </w:p>
    <w:p w14:paraId="462FCCFA" w14:textId="77777777" w:rsidR="00B92982" w:rsidRPr="00B92982" w:rsidRDefault="00B92982" w:rsidP="00B92982">
      <w:pPr>
        <w:pStyle w:val="Corpsdetexte"/>
        <w:ind w:left="1560" w:right="515"/>
        <w:jc w:val="both"/>
        <w:rPr>
          <w:b/>
          <w:bCs/>
          <w:sz w:val="22"/>
          <w:szCs w:val="22"/>
        </w:rPr>
      </w:pPr>
    </w:p>
    <w:p w14:paraId="0CF59462" w14:textId="3D5EBB05" w:rsidR="00226FAB" w:rsidRDefault="00226FAB" w:rsidP="009761CA">
      <w:pPr>
        <w:pStyle w:val="Corpsdetexte"/>
        <w:ind w:right="515"/>
        <w:jc w:val="both"/>
        <w:rPr>
          <w:sz w:val="22"/>
          <w:szCs w:val="22"/>
        </w:rPr>
      </w:pPr>
      <w:r w:rsidRPr="006578F9">
        <w:rPr>
          <w:sz w:val="22"/>
          <w:szCs w:val="22"/>
        </w:rPr>
        <w:t>La</w:t>
      </w:r>
      <w:r w:rsidRPr="006578F9">
        <w:rPr>
          <w:spacing w:val="-4"/>
          <w:sz w:val="22"/>
          <w:szCs w:val="22"/>
        </w:rPr>
        <w:t xml:space="preserve"> </w:t>
      </w:r>
      <w:r w:rsidRPr="006578F9">
        <w:rPr>
          <w:sz w:val="22"/>
          <w:szCs w:val="22"/>
        </w:rPr>
        <w:t>partie</w:t>
      </w:r>
      <w:r w:rsidRPr="006578F9">
        <w:rPr>
          <w:spacing w:val="-5"/>
          <w:sz w:val="22"/>
          <w:szCs w:val="22"/>
        </w:rPr>
        <w:t xml:space="preserve"> </w:t>
      </w:r>
      <w:r w:rsidRPr="006578F9">
        <w:rPr>
          <w:sz w:val="22"/>
          <w:szCs w:val="22"/>
        </w:rPr>
        <w:t>de</w:t>
      </w:r>
      <w:r w:rsidRPr="006578F9">
        <w:rPr>
          <w:spacing w:val="-4"/>
          <w:sz w:val="22"/>
          <w:szCs w:val="22"/>
        </w:rPr>
        <w:t xml:space="preserve"> </w:t>
      </w:r>
      <w:r w:rsidRPr="006578F9">
        <w:rPr>
          <w:sz w:val="22"/>
          <w:szCs w:val="22"/>
        </w:rPr>
        <w:t>l’épreuve</w:t>
      </w:r>
      <w:r w:rsidRPr="006578F9">
        <w:rPr>
          <w:spacing w:val="-5"/>
          <w:sz w:val="22"/>
          <w:szCs w:val="22"/>
        </w:rPr>
        <w:t xml:space="preserve"> </w:t>
      </w:r>
      <w:r w:rsidRPr="006578F9">
        <w:rPr>
          <w:sz w:val="22"/>
          <w:szCs w:val="22"/>
        </w:rPr>
        <w:t>synthèse</w:t>
      </w:r>
      <w:r w:rsidRPr="006578F9">
        <w:rPr>
          <w:spacing w:val="-4"/>
          <w:sz w:val="22"/>
          <w:szCs w:val="22"/>
        </w:rPr>
        <w:t xml:space="preserve"> </w:t>
      </w:r>
      <w:r w:rsidRPr="006578F9">
        <w:rPr>
          <w:sz w:val="22"/>
          <w:szCs w:val="22"/>
        </w:rPr>
        <w:t>réalisée</w:t>
      </w:r>
      <w:r w:rsidRPr="006578F9">
        <w:rPr>
          <w:spacing w:val="-4"/>
          <w:sz w:val="22"/>
          <w:szCs w:val="22"/>
        </w:rPr>
        <w:t xml:space="preserve"> </w:t>
      </w:r>
      <w:r w:rsidRPr="006578F9">
        <w:rPr>
          <w:sz w:val="22"/>
          <w:szCs w:val="22"/>
        </w:rPr>
        <w:t>dans</w:t>
      </w:r>
      <w:r w:rsidRPr="006578F9">
        <w:rPr>
          <w:spacing w:val="-5"/>
          <w:sz w:val="22"/>
          <w:szCs w:val="22"/>
        </w:rPr>
        <w:t xml:space="preserve"> </w:t>
      </w:r>
      <w:r w:rsidRPr="006578F9">
        <w:rPr>
          <w:sz w:val="22"/>
          <w:szCs w:val="22"/>
        </w:rPr>
        <w:t>le</w:t>
      </w:r>
      <w:r w:rsidRPr="006578F9">
        <w:rPr>
          <w:spacing w:val="-5"/>
          <w:sz w:val="22"/>
          <w:szCs w:val="22"/>
        </w:rPr>
        <w:t xml:space="preserve"> </w:t>
      </w:r>
      <w:r w:rsidRPr="006578F9">
        <w:rPr>
          <w:sz w:val="22"/>
          <w:szCs w:val="22"/>
        </w:rPr>
        <w:t>cadre</w:t>
      </w:r>
      <w:r w:rsidRPr="006578F9">
        <w:rPr>
          <w:spacing w:val="-5"/>
          <w:sz w:val="22"/>
          <w:szCs w:val="22"/>
        </w:rPr>
        <w:t xml:space="preserve"> </w:t>
      </w:r>
      <w:r w:rsidRPr="006578F9">
        <w:rPr>
          <w:sz w:val="22"/>
          <w:szCs w:val="22"/>
        </w:rPr>
        <w:t>du</w:t>
      </w:r>
      <w:r w:rsidRPr="006578F9">
        <w:rPr>
          <w:spacing w:val="-4"/>
          <w:sz w:val="22"/>
          <w:szCs w:val="22"/>
        </w:rPr>
        <w:t xml:space="preserve"> </w:t>
      </w:r>
      <w:r w:rsidRPr="006578F9">
        <w:rPr>
          <w:sz w:val="22"/>
          <w:szCs w:val="22"/>
        </w:rPr>
        <w:t>cours</w:t>
      </w:r>
      <w:r w:rsidRPr="006578F9">
        <w:rPr>
          <w:spacing w:val="-3"/>
          <w:sz w:val="22"/>
          <w:szCs w:val="22"/>
        </w:rPr>
        <w:t xml:space="preserve"> </w:t>
      </w:r>
      <w:r w:rsidRPr="006578F9">
        <w:rPr>
          <w:i/>
          <w:sz w:val="22"/>
          <w:szCs w:val="22"/>
        </w:rPr>
        <w:t>Dépannage</w:t>
      </w:r>
      <w:r w:rsidRPr="006578F9">
        <w:rPr>
          <w:i/>
          <w:spacing w:val="-5"/>
          <w:sz w:val="22"/>
          <w:szCs w:val="22"/>
        </w:rPr>
        <w:t xml:space="preserve"> </w:t>
      </w:r>
      <w:r w:rsidRPr="006578F9">
        <w:rPr>
          <w:i/>
          <w:sz w:val="22"/>
          <w:szCs w:val="22"/>
        </w:rPr>
        <w:t>de</w:t>
      </w:r>
      <w:r w:rsidRPr="006578F9">
        <w:rPr>
          <w:i/>
          <w:spacing w:val="-4"/>
          <w:sz w:val="22"/>
          <w:szCs w:val="22"/>
        </w:rPr>
        <w:t xml:space="preserve"> </w:t>
      </w:r>
      <w:r w:rsidRPr="006578F9">
        <w:rPr>
          <w:i/>
          <w:sz w:val="22"/>
          <w:szCs w:val="22"/>
        </w:rPr>
        <w:t>systèmes</w:t>
      </w:r>
      <w:r w:rsidRPr="006578F9">
        <w:rPr>
          <w:i/>
          <w:spacing w:val="-5"/>
          <w:sz w:val="22"/>
          <w:szCs w:val="22"/>
        </w:rPr>
        <w:t xml:space="preserve"> </w:t>
      </w:r>
      <w:r w:rsidRPr="006578F9">
        <w:rPr>
          <w:i/>
          <w:sz w:val="22"/>
          <w:szCs w:val="22"/>
        </w:rPr>
        <w:t>avioniques</w:t>
      </w:r>
      <w:r w:rsidRPr="006578F9">
        <w:rPr>
          <w:i/>
          <w:spacing w:val="-2"/>
          <w:sz w:val="22"/>
          <w:szCs w:val="22"/>
        </w:rPr>
        <w:t xml:space="preserve"> </w:t>
      </w:r>
      <w:r w:rsidRPr="006578F9">
        <w:rPr>
          <w:i/>
          <w:sz w:val="22"/>
          <w:szCs w:val="22"/>
        </w:rPr>
        <w:t xml:space="preserve">en atelier (280-654-EM) </w:t>
      </w:r>
      <w:r w:rsidRPr="006578F9">
        <w:rPr>
          <w:sz w:val="22"/>
          <w:szCs w:val="22"/>
        </w:rPr>
        <w:t>consiste en une mise en situation durant laquelle la personne étudiante devra démontrer sa capacité d’effectuer la remise en service d’un appareil avionique en atelier. Pour cela, elle devra :</w:t>
      </w:r>
    </w:p>
    <w:p w14:paraId="177EAF3E" w14:textId="77777777" w:rsidR="009761CA" w:rsidRPr="006578F9" w:rsidRDefault="009761CA" w:rsidP="009761CA">
      <w:pPr>
        <w:pStyle w:val="Corpsdetexte"/>
        <w:ind w:right="515"/>
        <w:jc w:val="both"/>
        <w:rPr>
          <w:sz w:val="22"/>
          <w:szCs w:val="22"/>
        </w:rPr>
      </w:pPr>
    </w:p>
    <w:p w14:paraId="444A2893" w14:textId="77777777" w:rsidR="00226FAB" w:rsidRPr="006578F9" w:rsidRDefault="00226FAB" w:rsidP="00226FAB">
      <w:pPr>
        <w:pStyle w:val="Paragraphedeliste"/>
        <w:numPr>
          <w:ilvl w:val="0"/>
          <w:numId w:val="2"/>
        </w:numPr>
        <w:tabs>
          <w:tab w:val="left" w:pos="1784"/>
          <w:tab w:val="left" w:pos="1785"/>
        </w:tabs>
        <w:spacing w:line="257" w:lineRule="exact"/>
        <w:ind w:hanging="361"/>
      </w:pPr>
      <w:r w:rsidRPr="006578F9">
        <w:t>Trouver</w:t>
      </w:r>
      <w:r w:rsidRPr="006578F9">
        <w:rPr>
          <w:spacing w:val="-7"/>
        </w:rPr>
        <w:t xml:space="preserve"> </w:t>
      </w:r>
      <w:r w:rsidRPr="006578F9">
        <w:t>dans</w:t>
      </w:r>
      <w:r w:rsidRPr="006578F9">
        <w:rPr>
          <w:spacing w:val="-8"/>
        </w:rPr>
        <w:t xml:space="preserve"> </w:t>
      </w:r>
      <w:r w:rsidRPr="006578F9">
        <w:t>le</w:t>
      </w:r>
      <w:r w:rsidRPr="006578F9">
        <w:rPr>
          <w:spacing w:val="-8"/>
        </w:rPr>
        <w:t xml:space="preserve"> </w:t>
      </w:r>
      <w:r w:rsidRPr="006578F9">
        <w:t>manuel</w:t>
      </w:r>
      <w:r w:rsidRPr="006578F9">
        <w:rPr>
          <w:spacing w:val="-5"/>
        </w:rPr>
        <w:t xml:space="preserve"> </w:t>
      </w:r>
      <w:r w:rsidRPr="006578F9">
        <w:t>les</w:t>
      </w:r>
      <w:r w:rsidRPr="006578F9">
        <w:rPr>
          <w:spacing w:val="-6"/>
        </w:rPr>
        <w:t xml:space="preserve"> </w:t>
      </w:r>
      <w:r w:rsidRPr="006578F9">
        <w:t>informations</w:t>
      </w:r>
      <w:r w:rsidRPr="006578F9">
        <w:rPr>
          <w:spacing w:val="-5"/>
        </w:rPr>
        <w:t xml:space="preserve"> </w:t>
      </w:r>
      <w:r w:rsidRPr="006578F9">
        <w:rPr>
          <w:spacing w:val="-2"/>
        </w:rPr>
        <w:t>pertinentes.</w:t>
      </w:r>
    </w:p>
    <w:p w14:paraId="6C037959"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Vérifier</w:t>
      </w:r>
      <w:r w:rsidRPr="006578F9">
        <w:rPr>
          <w:spacing w:val="-11"/>
        </w:rPr>
        <w:t xml:space="preserve"> </w:t>
      </w:r>
      <w:r w:rsidRPr="006578F9">
        <w:t>les</w:t>
      </w:r>
      <w:r w:rsidRPr="006578F9">
        <w:rPr>
          <w:spacing w:val="-7"/>
        </w:rPr>
        <w:t xml:space="preserve"> </w:t>
      </w:r>
      <w:r w:rsidRPr="006578F9">
        <w:t>paramètres</w:t>
      </w:r>
      <w:r w:rsidRPr="006578F9">
        <w:rPr>
          <w:spacing w:val="-7"/>
        </w:rPr>
        <w:t xml:space="preserve"> </w:t>
      </w:r>
      <w:r w:rsidRPr="006578F9">
        <w:t>de</w:t>
      </w:r>
      <w:r w:rsidRPr="006578F9">
        <w:rPr>
          <w:spacing w:val="-9"/>
        </w:rPr>
        <w:t xml:space="preserve"> </w:t>
      </w:r>
      <w:r w:rsidRPr="006578F9">
        <w:t>fonctionnement</w:t>
      </w:r>
      <w:r w:rsidRPr="006578F9">
        <w:rPr>
          <w:spacing w:val="-8"/>
        </w:rPr>
        <w:t xml:space="preserve"> </w:t>
      </w:r>
      <w:r w:rsidRPr="006578F9">
        <w:t>de</w:t>
      </w:r>
      <w:r w:rsidRPr="006578F9">
        <w:rPr>
          <w:spacing w:val="-7"/>
        </w:rPr>
        <w:t xml:space="preserve"> </w:t>
      </w:r>
      <w:r w:rsidRPr="006578F9">
        <w:t>l’appareil</w:t>
      </w:r>
      <w:r w:rsidRPr="006578F9">
        <w:rPr>
          <w:spacing w:val="-6"/>
        </w:rPr>
        <w:t xml:space="preserve"> </w:t>
      </w:r>
      <w:r w:rsidRPr="006578F9">
        <w:t>et</w:t>
      </w:r>
      <w:r w:rsidRPr="006578F9">
        <w:rPr>
          <w:spacing w:val="-8"/>
        </w:rPr>
        <w:t xml:space="preserve"> </w:t>
      </w:r>
      <w:r w:rsidRPr="006578F9">
        <w:t>confirmé</w:t>
      </w:r>
      <w:r w:rsidRPr="006578F9">
        <w:rPr>
          <w:spacing w:val="-7"/>
        </w:rPr>
        <w:t xml:space="preserve"> </w:t>
      </w:r>
      <w:r w:rsidRPr="006578F9">
        <w:t>la</w:t>
      </w:r>
      <w:r w:rsidRPr="006578F9">
        <w:rPr>
          <w:spacing w:val="-7"/>
        </w:rPr>
        <w:t xml:space="preserve"> </w:t>
      </w:r>
      <w:r w:rsidRPr="006578F9">
        <w:rPr>
          <w:spacing w:val="-2"/>
        </w:rPr>
        <w:t>défectuosité.</w:t>
      </w:r>
    </w:p>
    <w:p w14:paraId="5C534564"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Effectuer</w:t>
      </w:r>
      <w:r w:rsidRPr="006578F9">
        <w:rPr>
          <w:spacing w:val="-8"/>
        </w:rPr>
        <w:t xml:space="preserve"> </w:t>
      </w:r>
      <w:r w:rsidRPr="006578F9">
        <w:t>un</w:t>
      </w:r>
      <w:r w:rsidRPr="006578F9">
        <w:rPr>
          <w:spacing w:val="-7"/>
        </w:rPr>
        <w:t xml:space="preserve"> </w:t>
      </w:r>
      <w:r w:rsidRPr="006578F9">
        <w:t>démontage</w:t>
      </w:r>
      <w:r w:rsidRPr="006578F9">
        <w:rPr>
          <w:spacing w:val="-7"/>
        </w:rPr>
        <w:t xml:space="preserve"> </w:t>
      </w:r>
      <w:r w:rsidRPr="006578F9">
        <w:t>complet</w:t>
      </w:r>
      <w:r w:rsidRPr="006578F9">
        <w:rPr>
          <w:spacing w:val="-8"/>
        </w:rPr>
        <w:t xml:space="preserve"> </w:t>
      </w:r>
      <w:r w:rsidRPr="006578F9">
        <w:t>ou</w:t>
      </w:r>
      <w:r w:rsidRPr="006578F9">
        <w:rPr>
          <w:spacing w:val="-7"/>
        </w:rPr>
        <w:t xml:space="preserve"> </w:t>
      </w:r>
      <w:r w:rsidRPr="006578F9">
        <w:t>partiel</w:t>
      </w:r>
      <w:r w:rsidRPr="006578F9">
        <w:rPr>
          <w:spacing w:val="-6"/>
        </w:rPr>
        <w:t xml:space="preserve"> </w:t>
      </w:r>
      <w:r w:rsidRPr="006578F9">
        <w:t>de</w:t>
      </w:r>
      <w:r w:rsidRPr="006578F9">
        <w:rPr>
          <w:spacing w:val="-8"/>
        </w:rPr>
        <w:t xml:space="preserve"> </w:t>
      </w:r>
      <w:r w:rsidRPr="006578F9">
        <w:rPr>
          <w:spacing w:val="-2"/>
        </w:rPr>
        <w:t>l’appareil.</w:t>
      </w:r>
    </w:p>
    <w:p w14:paraId="0199E320"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Réaliser</w:t>
      </w:r>
      <w:r w:rsidRPr="006578F9">
        <w:rPr>
          <w:spacing w:val="-8"/>
        </w:rPr>
        <w:t xml:space="preserve"> </w:t>
      </w:r>
      <w:r w:rsidRPr="006578F9">
        <w:t>des</w:t>
      </w:r>
      <w:r w:rsidRPr="006578F9">
        <w:rPr>
          <w:spacing w:val="-7"/>
        </w:rPr>
        <w:t xml:space="preserve"> </w:t>
      </w:r>
      <w:r w:rsidRPr="006578F9">
        <w:t>mesures</w:t>
      </w:r>
      <w:r w:rsidRPr="006578F9">
        <w:rPr>
          <w:spacing w:val="-6"/>
        </w:rPr>
        <w:t xml:space="preserve"> </w:t>
      </w:r>
      <w:r w:rsidRPr="006578F9">
        <w:rPr>
          <w:spacing w:val="-2"/>
        </w:rPr>
        <w:t>pertinentes.</w:t>
      </w:r>
    </w:p>
    <w:p w14:paraId="07AAF548"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Analyser</w:t>
      </w:r>
      <w:r w:rsidRPr="006578F9">
        <w:rPr>
          <w:spacing w:val="-7"/>
        </w:rPr>
        <w:t xml:space="preserve"> </w:t>
      </w:r>
      <w:r w:rsidRPr="006578F9">
        <w:t>les</w:t>
      </w:r>
      <w:r w:rsidRPr="006578F9">
        <w:rPr>
          <w:spacing w:val="-5"/>
        </w:rPr>
        <w:t xml:space="preserve"> </w:t>
      </w:r>
      <w:r w:rsidRPr="006578F9">
        <w:t>résultats</w:t>
      </w:r>
      <w:r w:rsidRPr="006578F9">
        <w:rPr>
          <w:spacing w:val="-6"/>
        </w:rPr>
        <w:t xml:space="preserve"> </w:t>
      </w:r>
      <w:r w:rsidRPr="006578F9">
        <w:t>et</w:t>
      </w:r>
      <w:r w:rsidRPr="006578F9">
        <w:rPr>
          <w:spacing w:val="-6"/>
        </w:rPr>
        <w:t xml:space="preserve"> </w:t>
      </w:r>
      <w:r w:rsidRPr="006578F9">
        <w:t>poser</w:t>
      </w:r>
      <w:r w:rsidRPr="006578F9">
        <w:rPr>
          <w:spacing w:val="-6"/>
        </w:rPr>
        <w:t xml:space="preserve"> </w:t>
      </w:r>
      <w:r w:rsidRPr="006578F9">
        <w:t>un</w:t>
      </w:r>
      <w:r w:rsidRPr="006578F9">
        <w:rPr>
          <w:spacing w:val="-5"/>
        </w:rPr>
        <w:t xml:space="preserve"> </w:t>
      </w:r>
      <w:r w:rsidRPr="006578F9">
        <w:rPr>
          <w:spacing w:val="-2"/>
        </w:rPr>
        <w:t>diagnostic.</w:t>
      </w:r>
    </w:p>
    <w:p w14:paraId="4490768A"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Réparer</w:t>
      </w:r>
      <w:r w:rsidRPr="006578F9">
        <w:rPr>
          <w:spacing w:val="-9"/>
        </w:rPr>
        <w:t xml:space="preserve"> </w:t>
      </w:r>
      <w:r w:rsidRPr="006578F9">
        <w:rPr>
          <w:spacing w:val="-2"/>
        </w:rPr>
        <w:t>l’appareil.</w:t>
      </w:r>
    </w:p>
    <w:p w14:paraId="752077FD"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Vérifier</w:t>
      </w:r>
      <w:r w:rsidRPr="006578F9">
        <w:rPr>
          <w:spacing w:val="-11"/>
        </w:rPr>
        <w:t xml:space="preserve"> </w:t>
      </w:r>
      <w:r w:rsidRPr="006578F9">
        <w:t>la</w:t>
      </w:r>
      <w:r w:rsidRPr="006578F9">
        <w:rPr>
          <w:spacing w:val="-8"/>
        </w:rPr>
        <w:t xml:space="preserve"> </w:t>
      </w:r>
      <w:r w:rsidRPr="006578F9">
        <w:t>conformité</w:t>
      </w:r>
      <w:r w:rsidRPr="006578F9">
        <w:rPr>
          <w:spacing w:val="-8"/>
        </w:rPr>
        <w:t xml:space="preserve"> </w:t>
      </w:r>
      <w:r w:rsidRPr="006578F9">
        <w:t>du</w:t>
      </w:r>
      <w:r w:rsidRPr="006578F9">
        <w:rPr>
          <w:spacing w:val="-8"/>
        </w:rPr>
        <w:t xml:space="preserve"> </w:t>
      </w:r>
      <w:r w:rsidRPr="006578F9">
        <w:t>fonctionnement</w:t>
      </w:r>
      <w:r w:rsidRPr="006578F9">
        <w:rPr>
          <w:spacing w:val="-9"/>
        </w:rPr>
        <w:t xml:space="preserve"> </w:t>
      </w:r>
      <w:r w:rsidRPr="006578F9">
        <w:t>de</w:t>
      </w:r>
      <w:r w:rsidRPr="006578F9">
        <w:rPr>
          <w:spacing w:val="-7"/>
        </w:rPr>
        <w:t xml:space="preserve"> </w:t>
      </w:r>
      <w:r w:rsidRPr="006578F9">
        <w:rPr>
          <w:spacing w:val="-2"/>
        </w:rPr>
        <w:t>l’appareil.</w:t>
      </w:r>
    </w:p>
    <w:p w14:paraId="79A823FC"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Effectuer</w:t>
      </w:r>
      <w:r w:rsidRPr="006578F9">
        <w:rPr>
          <w:spacing w:val="-6"/>
        </w:rPr>
        <w:t xml:space="preserve"> </w:t>
      </w:r>
      <w:r w:rsidRPr="006578F9">
        <w:t>les</w:t>
      </w:r>
      <w:r w:rsidRPr="006578F9">
        <w:rPr>
          <w:spacing w:val="-5"/>
        </w:rPr>
        <w:t xml:space="preserve"> </w:t>
      </w:r>
      <w:r w:rsidRPr="006578F9">
        <w:t>tâches</w:t>
      </w:r>
      <w:r w:rsidRPr="006578F9">
        <w:rPr>
          <w:spacing w:val="-6"/>
        </w:rPr>
        <w:t xml:space="preserve"> </w:t>
      </w:r>
      <w:r w:rsidRPr="006578F9">
        <w:t>de</w:t>
      </w:r>
      <w:r w:rsidRPr="006578F9">
        <w:rPr>
          <w:spacing w:val="-5"/>
        </w:rPr>
        <w:t xml:space="preserve"> </w:t>
      </w:r>
      <w:r w:rsidRPr="006578F9">
        <w:t>fin</w:t>
      </w:r>
      <w:r w:rsidRPr="006578F9">
        <w:rPr>
          <w:spacing w:val="-8"/>
        </w:rPr>
        <w:t xml:space="preserve"> </w:t>
      </w:r>
      <w:r w:rsidRPr="006578F9">
        <w:t>de</w:t>
      </w:r>
      <w:r w:rsidRPr="006578F9">
        <w:rPr>
          <w:spacing w:val="-4"/>
        </w:rPr>
        <w:t xml:space="preserve"> </w:t>
      </w:r>
      <w:r w:rsidRPr="006578F9">
        <w:rPr>
          <w:spacing w:val="-2"/>
        </w:rPr>
        <w:t>travail.</w:t>
      </w:r>
    </w:p>
    <w:p w14:paraId="42797D26" w14:textId="77777777" w:rsidR="00226FAB" w:rsidRPr="006578F9" w:rsidRDefault="00226FAB" w:rsidP="00226FAB">
      <w:pPr>
        <w:pStyle w:val="Paragraphedeliste"/>
        <w:numPr>
          <w:ilvl w:val="0"/>
          <w:numId w:val="2"/>
        </w:numPr>
        <w:tabs>
          <w:tab w:val="left" w:pos="1784"/>
          <w:tab w:val="left" w:pos="1785"/>
        </w:tabs>
        <w:spacing w:line="256" w:lineRule="exact"/>
        <w:ind w:hanging="359"/>
      </w:pPr>
      <w:r w:rsidRPr="006578F9">
        <w:t>Rédiger</w:t>
      </w:r>
      <w:r w:rsidRPr="006578F9">
        <w:rPr>
          <w:spacing w:val="-7"/>
        </w:rPr>
        <w:t xml:space="preserve"> </w:t>
      </w:r>
      <w:r w:rsidRPr="006578F9">
        <w:t>un</w:t>
      </w:r>
      <w:r w:rsidRPr="006578F9">
        <w:rPr>
          <w:spacing w:val="-5"/>
        </w:rPr>
        <w:t xml:space="preserve"> </w:t>
      </w:r>
      <w:r w:rsidRPr="006578F9">
        <w:rPr>
          <w:spacing w:val="-2"/>
        </w:rPr>
        <w:t>rapport.</w:t>
      </w:r>
    </w:p>
    <w:p w14:paraId="49C2E55C" w14:textId="77777777" w:rsidR="00226FAB" w:rsidRPr="006578F9" w:rsidRDefault="00226FAB" w:rsidP="00226FAB">
      <w:pPr>
        <w:pStyle w:val="Corpsdetexte"/>
        <w:spacing w:before="9"/>
        <w:rPr>
          <w:sz w:val="22"/>
          <w:szCs w:val="22"/>
        </w:rPr>
      </w:pPr>
    </w:p>
    <w:p w14:paraId="6CA2E4B3" w14:textId="77777777" w:rsidR="007D4009" w:rsidRDefault="001F1F87" w:rsidP="007D4009">
      <w:pPr>
        <w:tabs>
          <w:tab w:val="left" w:pos="884"/>
        </w:tabs>
        <w:rPr>
          <w:b/>
          <w:spacing w:val="-2"/>
        </w:rPr>
      </w:pPr>
      <w:r>
        <w:rPr>
          <w:b/>
        </w:rPr>
        <w:t>6</w:t>
      </w:r>
      <w:r w:rsidR="007D4009">
        <w:rPr>
          <w:b/>
        </w:rPr>
        <w:t>.</w:t>
      </w:r>
      <w:r w:rsidR="007D4009">
        <w:rPr>
          <w:b/>
        </w:rPr>
        <w:tab/>
      </w:r>
      <w:r w:rsidR="00226FAB" w:rsidRPr="001F1F87">
        <w:rPr>
          <w:b/>
        </w:rPr>
        <w:t>PLAN</w:t>
      </w:r>
      <w:r w:rsidR="00226FAB" w:rsidRPr="001F1F87">
        <w:rPr>
          <w:b/>
          <w:spacing w:val="-5"/>
        </w:rPr>
        <w:t xml:space="preserve"> </w:t>
      </w:r>
      <w:r w:rsidR="00226FAB" w:rsidRPr="001F1F87">
        <w:rPr>
          <w:b/>
        </w:rPr>
        <w:t>D'EVALUATION</w:t>
      </w:r>
      <w:r w:rsidR="00226FAB" w:rsidRPr="001F1F87">
        <w:rPr>
          <w:b/>
          <w:spacing w:val="-5"/>
        </w:rPr>
        <w:t xml:space="preserve"> </w:t>
      </w:r>
      <w:r w:rsidR="00226FAB" w:rsidRPr="001F1F87">
        <w:rPr>
          <w:b/>
        </w:rPr>
        <w:t>DE</w:t>
      </w:r>
      <w:r w:rsidR="00226FAB" w:rsidRPr="001F1F87">
        <w:rPr>
          <w:b/>
          <w:spacing w:val="-5"/>
        </w:rPr>
        <w:t xml:space="preserve"> </w:t>
      </w:r>
      <w:r w:rsidR="00226FAB" w:rsidRPr="001F1F87">
        <w:rPr>
          <w:b/>
        </w:rPr>
        <w:t>L'EPREUVE</w:t>
      </w:r>
      <w:r w:rsidR="00226FAB" w:rsidRPr="001F1F87">
        <w:rPr>
          <w:b/>
          <w:spacing w:val="-5"/>
        </w:rPr>
        <w:t xml:space="preserve"> </w:t>
      </w:r>
      <w:r w:rsidR="00226FAB" w:rsidRPr="001F1F87">
        <w:rPr>
          <w:b/>
          <w:spacing w:val="-2"/>
        </w:rPr>
        <w:t>SYNTHESE</w:t>
      </w:r>
    </w:p>
    <w:p w14:paraId="07DF84D0" w14:textId="77777777" w:rsidR="007D4009" w:rsidRDefault="007D4009" w:rsidP="007D4009">
      <w:pPr>
        <w:tabs>
          <w:tab w:val="left" w:pos="884"/>
        </w:tabs>
        <w:rPr>
          <w:b/>
          <w:spacing w:val="-2"/>
        </w:rPr>
      </w:pPr>
    </w:p>
    <w:p w14:paraId="554C0175" w14:textId="1FA255D7" w:rsidR="00226FAB" w:rsidRPr="007D4009" w:rsidRDefault="007D4009" w:rsidP="007D4009">
      <w:pPr>
        <w:tabs>
          <w:tab w:val="left" w:pos="884"/>
        </w:tabs>
        <w:rPr>
          <w:b/>
        </w:rPr>
      </w:pPr>
      <w:r>
        <w:rPr>
          <w:b/>
          <w:spacing w:val="-2"/>
        </w:rPr>
        <w:t xml:space="preserve">6.1 </w:t>
      </w:r>
      <w:r>
        <w:rPr>
          <w:b/>
          <w:spacing w:val="-2"/>
        </w:rPr>
        <w:tab/>
      </w:r>
      <w:r w:rsidR="00226FAB" w:rsidRPr="007D4009">
        <w:rPr>
          <w:b/>
          <w:bCs/>
          <w:spacing w:val="-2"/>
        </w:rPr>
        <w:t>Pondération</w:t>
      </w:r>
    </w:p>
    <w:p w14:paraId="5FE0CD21" w14:textId="77777777" w:rsidR="00226FAB" w:rsidRPr="006578F9" w:rsidRDefault="00226FAB" w:rsidP="00226FAB">
      <w:pPr>
        <w:pStyle w:val="Corpsdetexte"/>
        <w:spacing w:before="9"/>
        <w:rPr>
          <w:b/>
          <w:sz w:val="22"/>
          <w:szCs w:val="22"/>
        </w:rPr>
      </w:pPr>
    </w:p>
    <w:p w14:paraId="4E2A4CD8" w14:textId="77777777" w:rsidR="00226FAB" w:rsidRDefault="00226FAB" w:rsidP="00E46FCD">
      <w:pPr>
        <w:ind w:right="519"/>
        <w:jc w:val="both"/>
      </w:pPr>
      <w:r w:rsidRPr="006578F9">
        <w:t xml:space="preserve">La partie de l'épreuve synthèse réalisée dans le cadre du cours </w:t>
      </w:r>
      <w:r w:rsidRPr="006578F9">
        <w:rPr>
          <w:i/>
        </w:rPr>
        <w:t xml:space="preserve">Dépannage d’aéronefs et soutien technique (280-606-EM) </w:t>
      </w:r>
      <w:r w:rsidRPr="006578F9">
        <w:t>compte pour 60</w:t>
      </w:r>
      <w:r w:rsidRPr="006578F9">
        <w:rPr>
          <w:spacing w:val="-2"/>
        </w:rPr>
        <w:t xml:space="preserve"> </w:t>
      </w:r>
      <w:r w:rsidRPr="006578F9">
        <w:t>% de la note du cours. Le seuil de réussite de l’épreuve synthèse est de 80 %.</w:t>
      </w:r>
    </w:p>
    <w:p w14:paraId="1AB1A65F" w14:textId="77777777" w:rsidR="00A01950" w:rsidRDefault="00A01950" w:rsidP="00E46FCD">
      <w:pPr>
        <w:ind w:right="519"/>
        <w:jc w:val="both"/>
      </w:pPr>
    </w:p>
    <w:p w14:paraId="361EEB54" w14:textId="77777777" w:rsidR="00A01950" w:rsidRPr="006578F9" w:rsidRDefault="00A01950" w:rsidP="00A01950">
      <w:pPr>
        <w:ind w:right="516"/>
        <w:jc w:val="both"/>
      </w:pPr>
      <w:r w:rsidRPr="006578F9">
        <w:t>La</w:t>
      </w:r>
      <w:r w:rsidRPr="006578F9">
        <w:rPr>
          <w:spacing w:val="-4"/>
        </w:rPr>
        <w:t xml:space="preserve"> </w:t>
      </w:r>
      <w:r w:rsidRPr="006578F9">
        <w:t>partie</w:t>
      </w:r>
      <w:r w:rsidRPr="006578F9">
        <w:rPr>
          <w:spacing w:val="-5"/>
        </w:rPr>
        <w:t xml:space="preserve"> </w:t>
      </w:r>
      <w:r w:rsidRPr="006578F9">
        <w:t>de</w:t>
      </w:r>
      <w:r w:rsidRPr="006578F9">
        <w:rPr>
          <w:spacing w:val="-4"/>
        </w:rPr>
        <w:t xml:space="preserve"> </w:t>
      </w:r>
      <w:r w:rsidRPr="006578F9">
        <w:t>l’épreuve</w:t>
      </w:r>
      <w:r w:rsidRPr="006578F9">
        <w:rPr>
          <w:spacing w:val="-5"/>
        </w:rPr>
        <w:t xml:space="preserve"> </w:t>
      </w:r>
      <w:r w:rsidRPr="006578F9">
        <w:t>synthèse</w:t>
      </w:r>
      <w:r w:rsidRPr="006578F9">
        <w:rPr>
          <w:spacing w:val="-3"/>
        </w:rPr>
        <w:t xml:space="preserve"> </w:t>
      </w:r>
      <w:r w:rsidRPr="006578F9">
        <w:t>réalisée</w:t>
      </w:r>
      <w:r w:rsidRPr="006578F9">
        <w:rPr>
          <w:spacing w:val="-4"/>
        </w:rPr>
        <w:t xml:space="preserve"> </w:t>
      </w:r>
      <w:r w:rsidRPr="006578F9">
        <w:t>dans</w:t>
      </w:r>
      <w:r w:rsidRPr="006578F9">
        <w:rPr>
          <w:spacing w:val="-5"/>
        </w:rPr>
        <w:t xml:space="preserve"> </w:t>
      </w:r>
      <w:r w:rsidRPr="006578F9">
        <w:t>le</w:t>
      </w:r>
      <w:r w:rsidRPr="006578F9">
        <w:rPr>
          <w:spacing w:val="-5"/>
        </w:rPr>
        <w:t xml:space="preserve"> </w:t>
      </w:r>
      <w:r w:rsidRPr="006578F9">
        <w:t>cadre</w:t>
      </w:r>
      <w:r w:rsidRPr="006578F9">
        <w:rPr>
          <w:spacing w:val="-5"/>
        </w:rPr>
        <w:t xml:space="preserve"> </w:t>
      </w:r>
      <w:r w:rsidRPr="006578F9">
        <w:t>du</w:t>
      </w:r>
      <w:r w:rsidRPr="006578F9">
        <w:rPr>
          <w:spacing w:val="-4"/>
        </w:rPr>
        <w:t xml:space="preserve"> </w:t>
      </w:r>
      <w:r w:rsidRPr="006578F9">
        <w:t>cours</w:t>
      </w:r>
      <w:r w:rsidRPr="006578F9">
        <w:rPr>
          <w:spacing w:val="-4"/>
        </w:rPr>
        <w:t xml:space="preserve"> </w:t>
      </w:r>
      <w:r w:rsidRPr="006578F9">
        <w:rPr>
          <w:i/>
        </w:rPr>
        <w:t>Dépannage</w:t>
      </w:r>
      <w:r w:rsidRPr="006578F9">
        <w:rPr>
          <w:i/>
          <w:spacing w:val="-5"/>
        </w:rPr>
        <w:t xml:space="preserve"> </w:t>
      </w:r>
      <w:r w:rsidRPr="006578F9">
        <w:rPr>
          <w:i/>
        </w:rPr>
        <w:t>de</w:t>
      </w:r>
      <w:r w:rsidRPr="006578F9">
        <w:rPr>
          <w:i/>
          <w:spacing w:val="-4"/>
        </w:rPr>
        <w:t xml:space="preserve"> </w:t>
      </w:r>
      <w:r w:rsidRPr="006578F9">
        <w:rPr>
          <w:i/>
        </w:rPr>
        <w:t>systèmes</w:t>
      </w:r>
      <w:r w:rsidRPr="006578F9">
        <w:rPr>
          <w:i/>
          <w:spacing w:val="-5"/>
        </w:rPr>
        <w:t xml:space="preserve"> </w:t>
      </w:r>
      <w:r w:rsidRPr="006578F9">
        <w:rPr>
          <w:i/>
        </w:rPr>
        <w:t>avioniques</w:t>
      </w:r>
      <w:r w:rsidRPr="006578F9">
        <w:rPr>
          <w:i/>
          <w:spacing w:val="-4"/>
        </w:rPr>
        <w:t xml:space="preserve"> </w:t>
      </w:r>
      <w:r w:rsidRPr="006578F9">
        <w:rPr>
          <w:i/>
        </w:rPr>
        <w:t>en atelier</w:t>
      </w:r>
      <w:r w:rsidRPr="006578F9">
        <w:rPr>
          <w:i/>
          <w:spacing w:val="-1"/>
        </w:rPr>
        <w:t xml:space="preserve"> </w:t>
      </w:r>
      <w:r w:rsidRPr="006578F9">
        <w:rPr>
          <w:i/>
        </w:rPr>
        <w:t>(280-654-EM)</w:t>
      </w:r>
      <w:r w:rsidRPr="006578F9">
        <w:rPr>
          <w:i/>
          <w:spacing w:val="-1"/>
        </w:rPr>
        <w:t xml:space="preserve"> </w:t>
      </w:r>
      <w:r w:rsidRPr="006578F9">
        <w:t>compte pour 60</w:t>
      </w:r>
      <w:r w:rsidRPr="006578F9">
        <w:rPr>
          <w:spacing w:val="-2"/>
        </w:rPr>
        <w:t xml:space="preserve"> </w:t>
      </w:r>
      <w:r w:rsidRPr="006578F9">
        <w:t>%</w:t>
      </w:r>
      <w:r w:rsidRPr="006578F9">
        <w:rPr>
          <w:spacing w:val="-1"/>
        </w:rPr>
        <w:t xml:space="preserve"> </w:t>
      </w:r>
      <w:r w:rsidRPr="006578F9">
        <w:t>de la note du cours.</w:t>
      </w:r>
      <w:r w:rsidRPr="006578F9">
        <w:rPr>
          <w:spacing w:val="-2"/>
        </w:rPr>
        <w:t xml:space="preserve"> </w:t>
      </w:r>
      <w:r w:rsidRPr="006578F9">
        <w:t>Le seuil de réussite de l’épreuve synthèse est de 80 %.</w:t>
      </w:r>
    </w:p>
    <w:p w14:paraId="6E3659C6" w14:textId="77777777" w:rsidR="00A01950" w:rsidRPr="006578F9" w:rsidRDefault="00A01950" w:rsidP="00E46FCD">
      <w:pPr>
        <w:ind w:right="519"/>
        <w:jc w:val="both"/>
      </w:pPr>
    </w:p>
    <w:p w14:paraId="47D2DCD9" w14:textId="77777777" w:rsidR="00226FAB" w:rsidRPr="006578F9" w:rsidRDefault="00226FAB" w:rsidP="00226FAB">
      <w:pPr>
        <w:pStyle w:val="Corpsdetexte"/>
        <w:spacing w:before="10"/>
        <w:rPr>
          <w:sz w:val="22"/>
          <w:szCs w:val="22"/>
        </w:rPr>
      </w:pPr>
    </w:p>
    <w:p w14:paraId="2DFB5C9E" w14:textId="715A7034" w:rsidR="00426B02" w:rsidRDefault="00426B02">
      <w:r>
        <w:br w:type="page"/>
      </w:r>
    </w:p>
    <w:p w14:paraId="358F7BD8" w14:textId="77777777" w:rsidR="00B91AEB" w:rsidRPr="00B91AEB" w:rsidRDefault="00B91AEB" w:rsidP="00B91AEB">
      <w:pPr>
        <w:rPr>
          <w:sz w:val="21"/>
        </w:rPr>
      </w:pPr>
    </w:p>
    <w:p w14:paraId="0904154E" w14:textId="73C38A2D" w:rsidR="00B91AEB" w:rsidRPr="00B91AEB" w:rsidRDefault="00B91AEB" w:rsidP="00B91AEB">
      <w:pPr>
        <w:pStyle w:val="Paragraphedeliste"/>
        <w:numPr>
          <w:ilvl w:val="1"/>
          <w:numId w:val="1"/>
        </w:numPr>
        <w:tabs>
          <w:tab w:val="left" w:pos="1431"/>
          <w:tab w:val="left" w:pos="1432"/>
        </w:tabs>
        <w:spacing w:before="68"/>
        <w:ind w:right="519"/>
        <w:rPr>
          <w:b/>
          <w:sz w:val="21"/>
        </w:rPr>
      </w:pPr>
      <w:r w:rsidRPr="00B91AEB">
        <w:rPr>
          <w:b/>
          <w:sz w:val="21"/>
        </w:rPr>
        <w:t>Grille</w:t>
      </w:r>
      <w:r w:rsidRPr="00B91AEB">
        <w:rPr>
          <w:b/>
          <w:spacing w:val="32"/>
          <w:sz w:val="21"/>
        </w:rPr>
        <w:t xml:space="preserve"> </w:t>
      </w:r>
      <w:r w:rsidRPr="00B91AEB">
        <w:rPr>
          <w:b/>
          <w:sz w:val="21"/>
        </w:rPr>
        <w:t>d’évaluation</w:t>
      </w:r>
      <w:r w:rsidRPr="00B91AEB">
        <w:rPr>
          <w:b/>
          <w:spacing w:val="33"/>
          <w:sz w:val="21"/>
        </w:rPr>
        <w:t xml:space="preserve"> </w:t>
      </w:r>
      <w:r w:rsidRPr="00B91AEB">
        <w:rPr>
          <w:b/>
          <w:sz w:val="21"/>
        </w:rPr>
        <w:t>de</w:t>
      </w:r>
      <w:r w:rsidRPr="00B91AEB">
        <w:rPr>
          <w:b/>
          <w:spacing w:val="32"/>
          <w:sz w:val="21"/>
        </w:rPr>
        <w:t xml:space="preserve"> </w:t>
      </w:r>
      <w:r w:rsidRPr="00B91AEB">
        <w:rPr>
          <w:b/>
          <w:sz w:val="21"/>
        </w:rPr>
        <w:t>l’épreuve</w:t>
      </w:r>
      <w:r w:rsidRPr="00B91AEB">
        <w:rPr>
          <w:b/>
          <w:spacing w:val="30"/>
          <w:sz w:val="21"/>
        </w:rPr>
        <w:t xml:space="preserve"> </w:t>
      </w:r>
      <w:r w:rsidRPr="00B91AEB">
        <w:rPr>
          <w:b/>
          <w:sz w:val="21"/>
        </w:rPr>
        <w:t>synthèse</w:t>
      </w:r>
      <w:r w:rsidRPr="00B91AEB">
        <w:rPr>
          <w:b/>
          <w:spacing w:val="30"/>
          <w:sz w:val="21"/>
        </w:rPr>
        <w:t xml:space="preserve"> </w:t>
      </w:r>
      <w:r w:rsidRPr="00B91AEB">
        <w:rPr>
          <w:b/>
          <w:sz w:val="21"/>
        </w:rPr>
        <w:t>de</w:t>
      </w:r>
      <w:r w:rsidRPr="00B91AEB">
        <w:rPr>
          <w:b/>
          <w:spacing w:val="30"/>
          <w:sz w:val="21"/>
        </w:rPr>
        <w:t xml:space="preserve"> </w:t>
      </w:r>
      <w:r w:rsidRPr="00B91AEB">
        <w:rPr>
          <w:b/>
          <w:sz w:val="21"/>
        </w:rPr>
        <w:t>programme</w:t>
      </w:r>
      <w:r w:rsidRPr="00B91AEB">
        <w:rPr>
          <w:b/>
          <w:spacing w:val="30"/>
          <w:sz w:val="21"/>
        </w:rPr>
        <w:t xml:space="preserve"> </w:t>
      </w:r>
      <w:r w:rsidRPr="00B91AEB">
        <w:rPr>
          <w:b/>
          <w:sz w:val="21"/>
        </w:rPr>
        <w:t>en</w:t>
      </w:r>
      <w:r w:rsidRPr="00B91AEB">
        <w:rPr>
          <w:b/>
          <w:spacing w:val="34"/>
          <w:sz w:val="21"/>
        </w:rPr>
        <w:t xml:space="preserve"> </w:t>
      </w:r>
      <w:r w:rsidRPr="00B91AEB">
        <w:rPr>
          <w:b/>
          <w:i/>
          <w:sz w:val="21"/>
        </w:rPr>
        <w:t>Techniques</w:t>
      </w:r>
      <w:r w:rsidRPr="00B91AEB">
        <w:rPr>
          <w:b/>
          <w:i/>
          <w:spacing w:val="32"/>
          <w:sz w:val="21"/>
        </w:rPr>
        <w:t xml:space="preserve"> </w:t>
      </w:r>
      <w:r w:rsidRPr="00B91AEB">
        <w:rPr>
          <w:b/>
          <w:i/>
          <w:sz w:val="21"/>
        </w:rPr>
        <w:t>d’avionique</w:t>
      </w:r>
      <w:r w:rsidRPr="00B91AEB">
        <w:rPr>
          <w:b/>
          <w:sz w:val="21"/>
        </w:rPr>
        <w:t>,</w:t>
      </w:r>
      <w:r w:rsidRPr="00B91AEB">
        <w:rPr>
          <w:b/>
          <w:spacing w:val="31"/>
          <w:sz w:val="21"/>
        </w:rPr>
        <w:t xml:space="preserve"> </w:t>
      </w:r>
      <w:r w:rsidRPr="00B91AEB">
        <w:rPr>
          <w:b/>
          <w:sz w:val="21"/>
        </w:rPr>
        <w:t>aspect</w:t>
      </w:r>
      <w:r w:rsidRPr="00B91AEB">
        <w:rPr>
          <w:b/>
          <w:spacing w:val="-3"/>
          <w:sz w:val="21"/>
        </w:rPr>
        <w:t xml:space="preserve"> </w:t>
      </w:r>
      <w:r w:rsidRPr="00B91AEB">
        <w:rPr>
          <w:b/>
          <w:sz w:val="21"/>
        </w:rPr>
        <w:t>: TRAVAIL SUR AÉRONEF.</w:t>
      </w:r>
    </w:p>
    <w:p w14:paraId="7CB20196" w14:textId="77777777" w:rsidR="00B91AEB" w:rsidRPr="008158B9" w:rsidRDefault="00B91AEB" w:rsidP="00B91AEB">
      <w:pPr>
        <w:pStyle w:val="Corpsdetexte"/>
        <w:rPr>
          <w:b/>
        </w:rPr>
      </w:pPr>
    </w:p>
    <w:tbl>
      <w:tblPr>
        <w:tblStyle w:val="TableNormal"/>
        <w:tblW w:w="11358"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2131"/>
        <w:gridCol w:w="2413"/>
        <w:gridCol w:w="3670"/>
        <w:gridCol w:w="1559"/>
      </w:tblGrid>
      <w:tr w:rsidR="00B91AEB" w14:paraId="1753284B" w14:textId="77777777" w:rsidTr="002518FA">
        <w:trPr>
          <w:trHeight w:val="487"/>
        </w:trPr>
        <w:tc>
          <w:tcPr>
            <w:tcW w:w="1585" w:type="dxa"/>
          </w:tcPr>
          <w:p w14:paraId="53F3D6CB" w14:textId="77777777" w:rsidR="00B91AEB" w:rsidRPr="00E20101" w:rsidRDefault="00B91AEB" w:rsidP="000D3D3D">
            <w:pPr>
              <w:pStyle w:val="TableParagraph"/>
              <w:spacing w:before="120"/>
              <w:ind w:left="160"/>
              <w:rPr>
                <w:b/>
                <w:sz w:val="20"/>
                <w:szCs w:val="20"/>
              </w:rPr>
            </w:pPr>
            <w:r w:rsidRPr="00E20101">
              <w:rPr>
                <w:b/>
                <w:spacing w:val="-2"/>
                <w:sz w:val="20"/>
                <w:szCs w:val="20"/>
              </w:rPr>
              <w:t>Compétence</w:t>
            </w:r>
          </w:p>
        </w:tc>
        <w:tc>
          <w:tcPr>
            <w:tcW w:w="2131" w:type="dxa"/>
          </w:tcPr>
          <w:p w14:paraId="4C841AF6" w14:textId="77777777" w:rsidR="00B91AEB" w:rsidRPr="00E20101" w:rsidRDefault="00B91AEB" w:rsidP="000D3D3D">
            <w:pPr>
              <w:pStyle w:val="TableParagraph"/>
              <w:spacing w:before="120"/>
              <w:ind w:left="614"/>
              <w:rPr>
                <w:b/>
                <w:sz w:val="20"/>
                <w:szCs w:val="20"/>
              </w:rPr>
            </w:pPr>
            <w:r w:rsidRPr="00E20101">
              <w:rPr>
                <w:b/>
                <w:spacing w:val="-2"/>
                <w:sz w:val="20"/>
                <w:szCs w:val="20"/>
              </w:rPr>
              <w:t>Objectifs</w:t>
            </w:r>
          </w:p>
        </w:tc>
        <w:tc>
          <w:tcPr>
            <w:tcW w:w="2413" w:type="dxa"/>
          </w:tcPr>
          <w:p w14:paraId="030B3AD2" w14:textId="77777777" w:rsidR="00B91AEB" w:rsidRPr="00E20101" w:rsidRDefault="00B91AEB" w:rsidP="000D3D3D">
            <w:pPr>
              <w:pStyle w:val="TableParagraph"/>
              <w:spacing w:before="120"/>
              <w:ind w:left="695"/>
              <w:rPr>
                <w:b/>
                <w:sz w:val="20"/>
                <w:szCs w:val="20"/>
              </w:rPr>
            </w:pPr>
            <w:r w:rsidRPr="00E20101">
              <w:rPr>
                <w:b/>
                <w:spacing w:val="-2"/>
                <w:sz w:val="20"/>
                <w:szCs w:val="20"/>
              </w:rPr>
              <w:t>Contextes</w:t>
            </w:r>
          </w:p>
        </w:tc>
        <w:tc>
          <w:tcPr>
            <w:tcW w:w="3670" w:type="dxa"/>
          </w:tcPr>
          <w:p w14:paraId="60DC2988" w14:textId="77777777" w:rsidR="00B91AEB" w:rsidRPr="00E20101" w:rsidRDefault="00B91AEB" w:rsidP="000D3D3D">
            <w:pPr>
              <w:pStyle w:val="TableParagraph"/>
              <w:spacing w:before="120"/>
              <w:ind w:left="1421" w:right="1413"/>
              <w:jc w:val="center"/>
              <w:rPr>
                <w:b/>
                <w:sz w:val="20"/>
                <w:szCs w:val="20"/>
              </w:rPr>
            </w:pPr>
            <w:r w:rsidRPr="00E20101">
              <w:rPr>
                <w:b/>
                <w:spacing w:val="-2"/>
                <w:sz w:val="20"/>
                <w:szCs w:val="20"/>
              </w:rPr>
              <w:t>Critères</w:t>
            </w:r>
          </w:p>
        </w:tc>
        <w:tc>
          <w:tcPr>
            <w:tcW w:w="1559" w:type="dxa"/>
          </w:tcPr>
          <w:p w14:paraId="79323CCB" w14:textId="77777777" w:rsidR="00B91AEB" w:rsidRPr="00E20101" w:rsidRDefault="00B91AEB" w:rsidP="000D3D3D">
            <w:pPr>
              <w:pStyle w:val="TableParagraph"/>
              <w:spacing w:before="120"/>
              <w:ind w:left="156" w:right="148"/>
              <w:jc w:val="center"/>
              <w:rPr>
                <w:b/>
                <w:sz w:val="20"/>
                <w:szCs w:val="20"/>
              </w:rPr>
            </w:pPr>
            <w:r w:rsidRPr="00E20101">
              <w:rPr>
                <w:b/>
                <w:spacing w:val="-2"/>
                <w:sz w:val="20"/>
                <w:szCs w:val="20"/>
              </w:rPr>
              <w:t>Pondération</w:t>
            </w:r>
          </w:p>
        </w:tc>
      </w:tr>
      <w:tr w:rsidR="00B91AEB" w14:paraId="6EB3973D" w14:textId="77777777" w:rsidTr="002518FA">
        <w:trPr>
          <w:trHeight w:val="575"/>
        </w:trPr>
        <w:tc>
          <w:tcPr>
            <w:tcW w:w="1585" w:type="dxa"/>
            <w:tcBorders>
              <w:bottom w:val="nil"/>
            </w:tcBorders>
          </w:tcPr>
          <w:p w14:paraId="6C3D7220" w14:textId="77777777" w:rsidR="00B91AEB" w:rsidRPr="00E20101" w:rsidRDefault="00B91AEB" w:rsidP="000D3D3D">
            <w:pPr>
              <w:pStyle w:val="TableParagraph"/>
              <w:rPr>
                <w:sz w:val="20"/>
                <w:szCs w:val="20"/>
              </w:rPr>
            </w:pPr>
          </w:p>
        </w:tc>
        <w:tc>
          <w:tcPr>
            <w:tcW w:w="2131" w:type="dxa"/>
            <w:vMerge w:val="restart"/>
          </w:tcPr>
          <w:p w14:paraId="0C502E43" w14:textId="77777777" w:rsidR="00B91AEB" w:rsidRPr="00E20101" w:rsidRDefault="00B91AEB" w:rsidP="000D3D3D">
            <w:pPr>
              <w:pStyle w:val="TableParagraph"/>
              <w:tabs>
                <w:tab w:val="left" w:pos="494"/>
              </w:tabs>
              <w:spacing w:before="59" w:line="241" w:lineRule="exact"/>
              <w:ind w:left="107"/>
              <w:rPr>
                <w:sz w:val="20"/>
                <w:szCs w:val="20"/>
              </w:rPr>
            </w:pPr>
            <w:r w:rsidRPr="00E20101">
              <w:rPr>
                <w:spacing w:val="-5"/>
                <w:sz w:val="20"/>
                <w:szCs w:val="20"/>
              </w:rPr>
              <w:t>1.</w:t>
            </w:r>
            <w:r w:rsidRPr="00E20101">
              <w:rPr>
                <w:sz w:val="20"/>
                <w:szCs w:val="20"/>
              </w:rPr>
              <w:tab/>
            </w:r>
            <w:r w:rsidRPr="00E20101">
              <w:rPr>
                <w:spacing w:val="-2"/>
                <w:sz w:val="20"/>
                <w:szCs w:val="20"/>
              </w:rPr>
              <w:t>Prendre</w:t>
            </w:r>
          </w:p>
          <w:p w14:paraId="7B0B84E5" w14:textId="77777777" w:rsidR="00B91AEB" w:rsidRPr="00E20101" w:rsidRDefault="00B91AEB" w:rsidP="000D3D3D">
            <w:pPr>
              <w:pStyle w:val="TableParagraph"/>
              <w:ind w:left="494" w:right="171"/>
              <w:rPr>
                <w:sz w:val="20"/>
                <w:szCs w:val="20"/>
              </w:rPr>
            </w:pPr>
            <w:proofErr w:type="gramStart"/>
            <w:r w:rsidRPr="00E20101">
              <w:rPr>
                <w:spacing w:val="-2"/>
                <w:sz w:val="20"/>
                <w:szCs w:val="20"/>
              </w:rPr>
              <w:t>connaissance</w:t>
            </w:r>
            <w:proofErr w:type="gramEnd"/>
            <w:r w:rsidRPr="00E20101">
              <w:rPr>
                <w:spacing w:val="-2"/>
                <w:sz w:val="20"/>
                <w:szCs w:val="20"/>
              </w:rPr>
              <w:t xml:space="preserve"> </w:t>
            </w:r>
            <w:r w:rsidRPr="00E20101">
              <w:rPr>
                <w:sz w:val="20"/>
                <w:szCs w:val="20"/>
              </w:rPr>
              <w:t>du</w:t>
            </w:r>
            <w:r w:rsidRPr="00E20101">
              <w:rPr>
                <w:spacing w:val="-3"/>
                <w:sz w:val="20"/>
                <w:szCs w:val="20"/>
              </w:rPr>
              <w:t xml:space="preserve"> </w:t>
            </w:r>
            <w:r w:rsidRPr="00E20101">
              <w:rPr>
                <w:sz w:val="20"/>
                <w:szCs w:val="20"/>
              </w:rPr>
              <w:t>bon</w:t>
            </w:r>
            <w:r w:rsidRPr="00E20101">
              <w:rPr>
                <w:spacing w:val="-2"/>
                <w:sz w:val="20"/>
                <w:szCs w:val="20"/>
              </w:rPr>
              <w:t xml:space="preserve"> travail.</w:t>
            </w:r>
          </w:p>
        </w:tc>
        <w:tc>
          <w:tcPr>
            <w:tcW w:w="2413" w:type="dxa"/>
            <w:tcBorders>
              <w:bottom w:val="nil"/>
            </w:tcBorders>
          </w:tcPr>
          <w:p w14:paraId="03F64D1E"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1AF91832" w14:textId="77777777" w:rsidR="00B91AEB" w:rsidRPr="00E20101" w:rsidRDefault="00B91AEB" w:rsidP="000D3D3D">
            <w:pPr>
              <w:pStyle w:val="TableParagraph"/>
              <w:spacing w:before="59"/>
              <w:ind w:left="107"/>
              <w:rPr>
                <w:sz w:val="20"/>
                <w:szCs w:val="20"/>
              </w:rPr>
            </w:pPr>
            <w:r w:rsidRPr="00E20101">
              <w:rPr>
                <w:sz w:val="20"/>
                <w:szCs w:val="20"/>
              </w:rPr>
              <w:t>Explications</w:t>
            </w:r>
            <w:r w:rsidRPr="00E20101">
              <w:rPr>
                <w:spacing w:val="-8"/>
                <w:sz w:val="20"/>
                <w:szCs w:val="20"/>
              </w:rPr>
              <w:t xml:space="preserve"> </w:t>
            </w:r>
            <w:r w:rsidRPr="00E20101">
              <w:rPr>
                <w:sz w:val="20"/>
                <w:szCs w:val="20"/>
              </w:rPr>
              <w:t>correctes</w:t>
            </w:r>
            <w:r w:rsidRPr="00E20101">
              <w:rPr>
                <w:spacing w:val="-7"/>
                <w:sz w:val="20"/>
                <w:szCs w:val="20"/>
              </w:rPr>
              <w:t xml:space="preserve"> </w:t>
            </w:r>
            <w:r w:rsidRPr="00E20101">
              <w:rPr>
                <w:sz w:val="20"/>
                <w:szCs w:val="20"/>
              </w:rPr>
              <w:t>du</w:t>
            </w:r>
            <w:r w:rsidRPr="00E20101">
              <w:rPr>
                <w:spacing w:val="-9"/>
                <w:sz w:val="20"/>
                <w:szCs w:val="20"/>
              </w:rPr>
              <w:t xml:space="preserve"> </w:t>
            </w:r>
            <w:r w:rsidRPr="00E20101">
              <w:rPr>
                <w:spacing w:val="-2"/>
                <w:sz w:val="20"/>
                <w:szCs w:val="20"/>
              </w:rPr>
              <w:t>problème.</w:t>
            </w:r>
          </w:p>
        </w:tc>
        <w:tc>
          <w:tcPr>
            <w:tcW w:w="1559" w:type="dxa"/>
            <w:tcBorders>
              <w:bottom w:val="nil"/>
            </w:tcBorders>
          </w:tcPr>
          <w:p w14:paraId="6121F4A7" w14:textId="77777777" w:rsidR="00B91AEB" w:rsidRPr="00E20101" w:rsidRDefault="00B91AEB" w:rsidP="000D3D3D">
            <w:pPr>
              <w:pStyle w:val="TableParagraph"/>
              <w:spacing w:before="59"/>
              <w:ind w:left="156" w:right="147"/>
              <w:jc w:val="center"/>
              <w:rPr>
                <w:sz w:val="20"/>
                <w:szCs w:val="20"/>
              </w:rPr>
            </w:pPr>
            <w:r w:rsidRPr="00E20101">
              <w:rPr>
                <w:sz w:val="20"/>
                <w:szCs w:val="20"/>
              </w:rPr>
              <w:t>2</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5</w:t>
            </w:r>
            <w:r w:rsidRPr="00E20101">
              <w:rPr>
                <w:spacing w:val="-1"/>
                <w:sz w:val="20"/>
                <w:szCs w:val="20"/>
              </w:rPr>
              <w:t xml:space="preserve"> </w:t>
            </w:r>
            <w:r w:rsidRPr="00E20101">
              <w:rPr>
                <w:spacing w:val="-10"/>
                <w:sz w:val="20"/>
                <w:szCs w:val="20"/>
              </w:rPr>
              <w:t>%</w:t>
            </w:r>
          </w:p>
        </w:tc>
      </w:tr>
      <w:tr w:rsidR="00B91AEB" w14:paraId="7C1E8FC1" w14:textId="77777777" w:rsidTr="002518FA">
        <w:trPr>
          <w:trHeight w:val="573"/>
        </w:trPr>
        <w:tc>
          <w:tcPr>
            <w:tcW w:w="1585" w:type="dxa"/>
            <w:tcBorders>
              <w:top w:val="nil"/>
              <w:bottom w:val="nil"/>
            </w:tcBorders>
          </w:tcPr>
          <w:p w14:paraId="7ABDE090" w14:textId="77777777" w:rsidR="00B91AEB" w:rsidRPr="00E20101" w:rsidRDefault="00B91AEB" w:rsidP="000D3D3D">
            <w:pPr>
              <w:pStyle w:val="TableParagraph"/>
              <w:rPr>
                <w:sz w:val="20"/>
                <w:szCs w:val="20"/>
              </w:rPr>
            </w:pPr>
          </w:p>
        </w:tc>
        <w:tc>
          <w:tcPr>
            <w:tcW w:w="2131" w:type="dxa"/>
            <w:vMerge/>
            <w:tcBorders>
              <w:top w:val="nil"/>
            </w:tcBorders>
          </w:tcPr>
          <w:p w14:paraId="615CF99C" w14:textId="77777777" w:rsidR="00B91AEB" w:rsidRPr="00E20101" w:rsidRDefault="00B91AEB" w:rsidP="000D3D3D">
            <w:pPr>
              <w:rPr>
                <w:sz w:val="20"/>
                <w:szCs w:val="20"/>
              </w:rPr>
            </w:pPr>
          </w:p>
        </w:tc>
        <w:tc>
          <w:tcPr>
            <w:tcW w:w="2413" w:type="dxa"/>
            <w:tcBorders>
              <w:top w:val="nil"/>
            </w:tcBorders>
          </w:tcPr>
          <w:p w14:paraId="46E0B4E8" w14:textId="77777777" w:rsidR="00B91AEB" w:rsidRPr="00E20101" w:rsidRDefault="00B91AEB" w:rsidP="000D3D3D">
            <w:pPr>
              <w:pStyle w:val="TableParagraph"/>
              <w:spacing w:before="22"/>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3588FCF4" w14:textId="77777777" w:rsidR="00B91AEB" w:rsidRPr="00E20101" w:rsidRDefault="00B91AEB" w:rsidP="000D3D3D">
            <w:pPr>
              <w:pStyle w:val="TableParagraph"/>
              <w:rPr>
                <w:sz w:val="20"/>
                <w:szCs w:val="20"/>
              </w:rPr>
            </w:pPr>
          </w:p>
        </w:tc>
        <w:tc>
          <w:tcPr>
            <w:tcW w:w="1559" w:type="dxa"/>
            <w:tcBorders>
              <w:top w:val="nil"/>
            </w:tcBorders>
          </w:tcPr>
          <w:p w14:paraId="635CD9DB" w14:textId="77777777" w:rsidR="00B91AEB" w:rsidRPr="00E20101" w:rsidRDefault="00B91AEB" w:rsidP="000D3D3D">
            <w:pPr>
              <w:pStyle w:val="TableParagraph"/>
              <w:rPr>
                <w:sz w:val="20"/>
                <w:szCs w:val="20"/>
              </w:rPr>
            </w:pPr>
          </w:p>
        </w:tc>
      </w:tr>
      <w:tr w:rsidR="00B91AEB" w14:paraId="265D293E" w14:textId="77777777" w:rsidTr="002518FA">
        <w:trPr>
          <w:trHeight w:val="575"/>
        </w:trPr>
        <w:tc>
          <w:tcPr>
            <w:tcW w:w="1585" w:type="dxa"/>
            <w:tcBorders>
              <w:top w:val="nil"/>
              <w:bottom w:val="nil"/>
            </w:tcBorders>
          </w:tcPr>
          <w:p w14:paraId="3B7DE037" w14:textId="77777777" w:rsidR="00B91AEB" w:rsidRPr="00E20101" w:rsidRDefault="00B91AEB" w:rsidP="000D3D3D">
            <w:pPr>
              <w:pStyle w:val="TableParagraph"/>
              <w:rPr>
                <w:sz w:val="20"/>
                <w:szCs w:val="20"/>
              </w:rPr>
            </w:pPr>
          </w:p>
        </w:tc>
        <w:tc>
          <w:tcPr>
            <w:tcW w:w="2131" w:type="dxa"/>
            <w:vMerge w:val="restart"/>
          </w:tcPr>
          <w:p w14:paraId="670F769E" w14:textId="77777777" w:rsidR="00B91AEB" w:rsidRPr="00E20101" w:rsidRDefault="00B91AEB" w:rsidP="000D3D3D">
            <w:pPr>
              <w:pStyle w:val="TableParagraph"/>
              <w:tabs>
                <w:tab w:val="left" w:pos="494"/>
              </w:tabs>
              <w:spacing w:before="57"/>
              <w:ind w:left="494" w:right="428" w:hanging="387"/>
              <w:rPr>
                <w:sz w:val="20"/>
                <w:szCs w:val="20"/>
              </w:rPr>
            </w:pPr>
            <w:r w:rsidRPr="00E20101">
              <w:rPr>
                <w:spacing w:val="-6"/>
                <w:sz w:val="20"/>
                <w:szCs w:val="20"/>
              </w:rPr>
              <w:t>2.</w:t>
            </w:r>
            <w:r w:rsidRPr="00E20101">
              <w:rPr>
                <w:sz w:val="20"/>
                <w:szCs w:val="20"/>
              </w:rPr>
              <w:tab/>
            </w:r>
            <w:r w:rsidRPr="00E20101">
              <w:rPr>
                <w:spacing w:val="-2"/>
                <w:sz w:val="20"/>
                <w:szCs w:val="20"/>
              </w:rPr>
              <w:t>Rechercher l’information.</w:t>
            </w:r>
          </w:p>
        </w:tc>
        <w:tc>
          <w:tcPr>
            <w:tcW w:w="2413" w:type="dxa"/>
            <w:tcBorders>
              <w:bottom w:val="nil"/>
            </w:tcBorders>
          </w:tcPr>
          <w:p w14:paraId="57468707" w14:textId="77777777" w:rsidR="00B91AEB" w:rsidRPr="00E20101" w:rsidRDefault="00B91AEB" w:rsidP="000D3D3D">
            <w:pPr>
              <w:pStyle w:val="TableParagraph"/>
              <w:spacing w:before="57"/>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47B70C82" w14:textId="77777777" w:rsidR="00B91AEB" w:rsidRPr="00E20101" w:rsidRDefault="00B91AEB" w:rsidP="000D3D3D">
            <w:pPr>
              <w:pStyle w:val="TableParagraph"/>
              <w:spacing w:before="57"/>
              <w:ind w:left="107"/>
              <w:rPr>
                <w:sz w:val="20"/>
                <w:szCs w:val="20"/>
              </w:rPr>
            </w:pPr>
            <w:r w:rsidRPr="00E20101">
              <w:rPr>
                <w:sz w:val="20"/>
                <w:szCs w:val="20"/>
              </w:rPr>
              <w:t>Documentation</w:t>
            </w:r>
            <w:r w:rsidRPr="00E20101">
              <w:rPr>
                <w:spacing w:val="-12"/>
                <w:sz w:val="20"/>
                <w:szCs w:val="20"/>
              </w:rPr>
              <w:t xml:space="preserve"> </w:t>
            </w:r>
            <w:r w:rsidRPr="00E20101">
              <w:rPr>
                <w:sz w:val="20"/>
                <w:szCs w:val="20"/>
              </w:rPr>
              <w:t>complète</w:t>
            </w:r>
            <w:r w:rsidRPr="00E20101">
              <w:rPr>
                <w:spacing w:val="-14"/>
                <w:sz w:val="20"/>
                <w:szCs w:val="20"/>
              </w:rPr>
              <w:t xml:space="preserve"> </w:t>
            </w:r>
            <w:r w:rsidRPr="00E20101">
              <w:rPr>
                <w:sz w:val="20"/>
                <w:szCs w:val="20"/>
              </w:rPr>
              <w:t>et</w:t>
            </w:r>
            <w:r w:rsidRPr="00E20101">
              <w:rPr>
                <w:spacing w:val="-13"/>
                <w:sz w:val="20"/>
                <w:szCs w:val="20"/>
              </w:rPr>
              <w:t xml:space="preserve"> </w:t>
            </w:r>
            <w:r w:rsidRPr="00E20101">
              <w:rPr>
                <w:sz w:val="20"/>
                <w:szCs w:val="20"/>
              </w:rPr>
              <w:t xml:space="preserve">bien </w:t>
            </w:r>
            <w:r w:rsidRPr="00E20101">
              <w:rPr>
                <w:spacing w:val="-2"/>
                <w:sz w:val="20"/>
                <w:szCs w:val="20"/>
              </w:rPr>
              <w:t>sélectionnée.</w:t>
            </w:r>
          </w:p>
        </w:tc>
        <w:tc>
          <w:tcPr>
            <w:tcW w:w="1559" w:type="dxa"/>
            <w:tcBorders>
              <w:bottom w:val="nil"/>
            </w:tcBorders>
          </w:tcPr>
          <w:p w14:paraId="54679F75" w14:textId="77777777" w:rsidR="00B91AEB" w:rsidRPr="00E20101" w:rsidRDefault="00B91AEB" w:rsidP="000D3D3D">
            <w:pPr>
              <w:pStyle w:val="TableParagraph"/>
              <w:spacing w:before="57"/>
              <w:ind w:left="155" w:right="148"/>
              <w:jc w:val="center"/>
              <w:rPr>
                <w:sz w:val="20"/>
                <w:szCs w:val="20"/>
              </w:rPr>
            </w:pPr>
            <w:r w:rsidRPr="00E20101">
              <w:rPr>
                <w:sz w:val="20"/>
                <w:szCs w:val="20"/>
              </w:rPr>
              <w:t>8</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10</w:t>
            </w:r>
            <w:r w:rsidRPr="00E20101">
              <w:rPr>
                <w:spacing w:val="-1"/>
                <w:sz w:val="20"/>
                <w:szCs w:val="20"/>
              </w:rPr>
              <w:t xml:space="preserve"> </w:t>
            </w:r>
            <w:r w:rsidRPr="00E20101">
              <w:rPr>
                <w:spacing w:val="-10"/>
                <w:sz w:val="20"/>
                <w:szCs w:val="20"/>
              </w:rPr>
              <w:t>%</w:t>
            </w:r>
          </w:p>
        </w:tc>
      </w:tr>
      <w:tr w:rsidR="00B91AEB" w14:paraId="203515BE" w14:textId="77777777" w:rsidTr="002518FA">
        <w:trPr>
          <w:trHeight w:val="570"/>
        </w:trPr>
        <w:tc>
          <w:tcPr>
            <w:tcW w:w="1585" w:type="dxa"/>
            <w:tcBorders>
              <w:top w:val="nil"/>
              <w:bottom w:val="nil"/>
            </w:tcBorders>
          </w:tcPr>
          <w:p w14:paraId="5F03EBEA" w14:textId="77777777" w:rsidR="00B91AEB" w:rsidRPr="00E20101" w:rsidRDefault="00B91AEB" w:rsidP="000D3D3D">
            <w:pPr>
              <w:pStyle w:val="TableParagraph"/>
              <w:rPr>
                <w:sz w:val="20"/>
                <w:szCs w:val="20"/>
              </w:rPr>
            </w:pPr>
          </w:p>
        </w:tc>
        <w:tc>
          <w:tcPr>
            <w:tcW w:w="2131" w:type="dxa"/>
            <w:vMerge/>
            <w:tcBorders>
              <w:top w:val="nil"/>
            </w:tcBorders>
          </w:tcPr>
          <w:p w14:paraId="347E5948" w14:textId="77777777" w:rsidR="00B91AEB" w:rsidRPr="00E20101" w:rsidRDefault="00B91AEB" w:rsidP="000D3D3D">
            <w:pPr>
              <w:rPr>
                <w:sz w:val="20"/>
                <w:szCs w:val="20"/>
              </w:rPr>
            </w:pPr>
          </w:p>
        </w:tc>
        <w:tc>
          <w:tcPr>
            <w:tcW w:w="2413" w:type="dxa"/>
            <w:tcBorders>
              <w:top w:val="nil"/>
            </w:tcBorders>
          </w:tcPr>
          <w:p w14:paraId="6E3400DC" w14:textId="77777777" w:rsidR="00B91AEB" w:rsidRPr="00E20101" w:rsidRDefault="00B91AEB" w:rsidP="000D3D3D">
            <w:pPr>
              <w:pStyle w:val="TableParagraph"/>
              <w:spacing w:before="22"/>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5C11F2BA" w14:textId="77777777" w:rsidR="00B91AEB" w:rsidRPr="00E20101" w:rsidRDefault="00B91AEB" w:rsidP="000D3D3D">
            <w:pPr>
              <w:pStyle w:val="TableParagraph"/>
              <w:rPr>
                <w:sz w:val="20"/>
                <w:szCs w:val="20"/>
              </w:rPr>
            </w:pPr>
          </w:p>
        </w:tc>
        <w:tc>
          <w:tcPr>
            <w:tcW w:w="1559" w:type="dxa"/>
            <w:tcBorders>
              <w:top w:val="nil"/>
            </w:tcBorders>
          </w:tcPr>
          <w:p w14:paraId="3799BEAF" w14:textId="77777777" w:rsidR="00B91AEB" w:rsidRPr="00E20101" w:rsidRDefault="00B91AEB" w:rsidP="000D3D3D">
            <w:pPr>
              <w:pStyle w:val="TableParagraph"/>
              <w:rPr>
                <w:sz w:val="20"/>
                <w:szCs w:val="20"/>
              </w:rPr>
            </w:pPr>
          </w:p>
        </w:tc>
      </w:tr>
      <w:tr w:rsidR="00B91AEB" w14:paraId="12C1DC08" w14:textId="77777777" w:rsidTr="002518FA">
        <w:trPr>
          <w:trHeight w:val="581"/>
        </w:trPr>
        <w:tc>
          <w:tcPr>
            <w:tcW w:w="1585" w:type="dxa"/>
            <w:tcBorders>
              <w:top w:val="nil"/>
              <w:bottom w:val="nil"/>
            </w:tcBorders>
          </w:tcPr>
          <w:p w14:paraId="2F8FEF85" w14:textId="77777777" w:rsidR="00B91AEB" w:rsidRPr="00E20101" w:rsidRDefault="00B91AEB" w:rsidP="000D3D3D">
            <w:pPr>
              <w:pStyle w:val="TableParagraph"/>
              <w:rPr>
                <w:sz w:val="20"/>
                <w:szCs w:val="20"/>
              </w:rPr>
            </w:pPr>
          </w:p>
        </w:tc>
        <w:tc>
          <w:tcPr>
            <w:tcW w:w="2131" w:type="dxa"/>
            <w:tcBorders>
              <w:bottom w:val="nil"/>
            </w:tcBorders>
          </w:tcPr>
          <w:p w14:paraId="3FE47E75" w14:textId="77777777" w:rsidR="00B91AEB" w:rsidRPr="00E20101" w:rsidRDefault="00B91AEB" w:rsidP="000D3D3D">
            <w:pPr>
              <w:pStyle w:val="TableParagraph"/>
              <w:tabs>
                <w:tab w:val="left" w:pos="494"/>
              </w:tabs>
              <w:spacing w:before="59"/>
              <w:ind w:left="494" w:right="638" w:hanging="387"/>
              <w:rPr>
                <w:sz w:val="20"/>
                <w:szCs w:val="20"/>
              </w:rPr>
            </w:pPr>
            <w:r w:rsidRPr="00E20101">
              <w:rPr>
                <w:spacing w:val="-6"/>
                <w:sz w:val="20"/>
                <w:szCs w:val="20"/>
              </w:rPr>
              <w:t>3.</w:t>
            </w:r>
            <w:r w:rsidRPr="00E20101">
              <w:rPr>
                <w:sz w:val="20"/>
                <w:szCs w:val="20"/>
              </w:rPr>
              <w:tab/>
              <w:t>Planifier</w:t>
            </w:r>
            <w:r w:rsidRPr="00E20101">
              <w:rPr>
                <w:spacing w:val="-15"/>
                <w:sz w:val="20"/>
                <w:szCs w:val="20"/>
              </w:rPr>
              <w:t xml:space="preserve"> </w:t>
            </w:r>
            <w:r w:rsidRPr="00E20101">
              <w:rPr>
                <w:sz w:val="20"/>
                <w:szCs w:val="20"/>
              </w:rPr>
              <w:t xml:space="preserve">le </w:t>
            </w:r>
            <w:r w:rsidRPr="00E20101">
              <w:rPr>
                <w:spacing w:val="-2"/>
                <w:sz w:val="20"/>
                <w:szCs w:val="20"/>
              </w:rPr>
              <w:t>travail.</w:t>
            </w:r>
          </w:p>
        </w:tc>
        <w:tc>
          <w:tcPr>
            <w:tcW w:w="2413" w:type="dxa"/>
            <w:tcBorders>
              <w:bottom w:val="nil"/>
            </w:tcBorders>
          </w:tcPr>
          <w:p w14:paraId="3BD430BC"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565E7B28" w14:textId="77777777" w:rsidR="00B91AEB" w:rsidRPr="00E20101" w:rsidRDefault="00B91AEB" w:rsidP="000D3D3D">
            <w:pPr>
              <w:pStyle w:val="TableParagraph"/>
              <w:spacing w:before="59"/>
              <w:ind w:left="107"/>
              <w:rPr>
                <w:sz w:val="20"/>
                <w:szCs w:val="20"/>
              </w:rPr>
            </w:pPr>
            <w:r w:rsidRPr="00E20101">
              <w:rPr>
                <w:sz w:val="20"/>
                <w:szCs w:val="20"/>
              </w:rPr>
              <w:t>Aspect</w:t>
            </w:r>
            <w:r w:rsidRPr="00E20101">
              <w:rPr>
                <w:spacing w:val="-10"/>
                <w:sz w:val="20"/>
                <w:szCs w:val="20"/>
              </w:rPr>
              <w:t xml:space="preserve"> </w:t>
            </w:r>
            <w:r w:rsidRPr="00E20101">
              <w:rPr>
                <w:sz w:val="20"/>
                <w:szCs w:val="20"/>
              </w:rPr>
              <w:t>logique</w:t>
            </w:r>
            <w:r w:rsidRPr="00E20101">
              <w:rPr>
                <w:spacing w:val="-9"/>
                <w:sz w:val="20"/>
                <w:szCs w:val="20"/>
              </w:rPr>
              <w:t xml:space="preserve"> </w:t>
            </w:r>
            <w:r w:rsidRPr="00E20101">
              <w:rPr>
                <w:sz w:val="20"/>
                <w:szCs w:val="20"/>
              </w:rPr>
              <w:t>du</w:t>
            </w:r>
            <w:r w:rsidRPr="00E20101">
              <w:rPr>
                <w:spacing w:val="-9"/>
                <w:sz w:val="20"/>
                <w:szCs w:val="20"/>
              </w:rPr>
              <w:t xml:space="preserve"> </w:t>
            </w:r>
            <w:r w:rsidRPr="00E20101">
              <w:rPr>
                <w:sz w:val="20"/>
                <w:szCs w:val="20"/>
              </w:rPr>
              <w:t>déroulement</w:t>
            </w:r>
            <w:r w:rsidRPr="00E20101">
              <w:rPr>
                <w:spacing w:val="-10"/>
                <w:sz w:val="20"/>
                <w:szCs w:val="20"/>
              </w:rPr>
              <w:t xml:space="preserve"> </w:t>
            </w:r>
            <w:r w:rsidRPr="00E20101">
              <w:rPr>
                <w:sz w:val="20"/>
                <w:szCs w:val="20"/>
              </w:rPr>
              <w:t xml:space="preserve">des </w:t>
            </w:r>
            <w:r w:rsidRPr="00E20101">
              <w:rPr>
                <w:spacing w:val="-2"/>
                <w:sz w:val="20"/>
                <w:szCs w:val="20"/>
              </w:rPr>
              <w:t>travaux.</w:t>
            </w:r>
          </w:p>
        </w:tc>
        <w:tc>
          <w:tcPr>
            <w:tcW w:w="1559" w:type="dxa"/>
            <w:tcBorders>
              <w:bottom w:val="nil"/>
            </w:tcBorders>
          </w:tcPr>
          <w:p w14:paraId="01A785BA" w14:textId="77777777" w:rsidR="00B91AEB" w:rsidRPr="00E20101" w:rsidRDefault="00B91AEB" w:rsidP="000D3D3D">
            <w:pPr>
              <w:pStyle w:val="TableParagraph"/>
              <w:spacing w:before="59"/>
              <w:ind w:left="156" w:right="147"/>
              <w:jc w:val="center"/>
              <w:rPr>
                <w:sz w:val="20"/>
                <w:szCs w:val="20"/>
              </w:rPr>
            </w:pPr>
            <w:r w:rsidRPr="00E20101">
              <w:rPr>
                <w:sz w:val="20"/>
                <w:szCs w:val="20"/>
              </w:rPr>
              <w:t>10</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15</w:t>
            </w:r>
            <w:r w:rsidRPr="00E20101">
              <w:rPr>
                <w:spacing w:val="-1"/>
                <w:sz w:val="20"/>
                <w:szCs w:val="20"/>
              </w:rPr>
              <w:t xml:space="preserve"> </w:t>
            </w:r>
            <w:r w:rsidRPr="00E20101">
              <w:rPr>
                <w:spacing w:val="-10"/>
                <w:sz w:val="20"/>
                <w:szCs w:val="20"/>
              </w:rPr>
              <w:t>%</w:t>
            </w:r>
          </w:p>
        </w:tc>
      </w:tr>
      <w:tr w:rsidR="00B91AEB" w14:paraId="41767F04" w14:textId="77777777" w:rsidTr="002518FA">
        <w:trPr>
          <w:trHeight w:val="577"/>
        </w:trPr>
        <w:tc>
          <w:tcPr>
            <w:tcW w:w="1585" w:type="dxa"/>
            <w:tcBorders>
              <w:top w:val="nil"/>
              <w:bottom w:val="nil"/>
            </w:tcBorders>
          </w:tcPr>
          <w:p w14:paraId="3222DFDF" w14:textId="77777777" w:rsidR="00B91AEB" w:rsidRPr="00E20101" w:rsidRDefault="00B91AEB" w:rsidP="000D3D3D">
            <w:pPr>
              <w:pStyle w:val="TableParagraph"/>
              <w:rPr>
                <w:sz w:val="20"/>
                <w:szCs w:val="20"/>
              </w:rPr>
            </w:pPr>
          </w:p>
        </w:tc>
        <w:tc>
          <w:tcPr>
            <w:tcW w:w="2131" w:type="dxa"/>
            <w:tcBorders>
              <w:top w:val="nil"/>
            </w:tcBorders>
          </w:tcPr>
          <w:p w14:paraId="7EF33F7E" w14:textId="77777777" w:rsidR="00B91AEB" w:rsidRPr="00E20101" w:rsidRDefault="00B91AEB" w:rsidP="000D3D3D">
            <w:pPr>
              <w:pStyle w:val="TableParagraph"/>
              <w:rPr>
                <w:sz w:val="20"/>
                <w:szCs w:val="20"/>
              </w:rPr>
            </w:pPr>
          </w:p>
        </w:tc>
        <w:tc>
          <w:tcPr>
            <w:tcW w:w="2413" w:type="dxa"/>
            <w:tcBorders>
              <w:top w:val="nil"/>
            </w:tcBorders>
          </w:tcPr>
          <w:p w14:paraId="54D7C649" w14:textId="77777777" w:rsidR="00B91AEB" w:rsidRPr="00E20101" w:rsidRDefault="00B91AEB" w:rsidP="000D3D3D">
            <w:pPr>
              <w:pStyle w:val="TableParagraph"/>
              <w:spacing w:before="26"/>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74DECA57" w14:textId="77777777" w:rsidR="00B91AEB" w:rsidRPr="00E20101" w:rsidRDefault="00B91AEB" w:rsidP="000D3D3D">
            <w:pPr>
              <w:pStyle w:val="TableParagraph"/>
              <w:rPr>
                <w:sz w:val="20"/>
                <w:szCs w:val="20"/>
              </w:rPr>
            </w:pPr>
          </w:p>
        </w:tc>
        <w:tc>
          <w:tcPr>
            <w:tcW w:w="1559" w:type="dxa"/>
            <w:tcBorders>
              <w:top w:val="nil"/>
            </w:tcBorders>
          </w:tcPr>
          <w:p w14:paraId="2205540F" w14:textId="77777777" w:rsidR="00B91AEB" w:rsidRPr="00E20101" w:rsidRDefault="00B91AEB" w:rsidP="000D3D3D">
            <w:pPr>
              <w:pStyle w:val="TableParagraph"/>
              <w:rPr>
                <w:sz w:val="20"/>
                <w:szCs w:val="20"/>
              </w:rPr>
            </w:pPr>
          </w:p>
        </w:tc>
      </w:tr>
      <w:tr w:rsidR="00B91AEB" w14:paraId="66339646" w14:textId="77777777" w:rsidTr="002518FA">
        <w:trPr>
          <w:trHeight w:val="604"/>
        </w:trPr>
        <w:tc>
          <w:tcPr>
            <w:tcW w:w="1585" w:type="dxa"/>
            <w:tcBorders>
              <w:top w:val="nil"/>
              <w:bottom w:val="nil"/>
            </w:tcBorders>
          </w:tcPr>
          <w:p w14:paraId="79F3A5CD" w14:textId="77777777" w:rsidR="00B91AEB" w:rsidRPr="00E20101" w:rsidRDefault="00B91AEB" w:rsidP="000D3D3D">
            <w:pPr>
              <w:pStyle w:val="TableParagraph"/>
              <w:rPr>
                <w:sz w:val="20"/>
                <w:szCs w:val="20"/>
              </w:rPr>
            </w:pPr>
          </w:p>
        </w:tc>
        <w:tc>
          <w:tcPr>
            <w:tcW w:w="2131" w:type="dxa"/>
            <w:vMerge w:val="restart"/>
          </w:tcPr>
          <w:p w14:paraId="132C9227" w14:textId="77777777" w:rsidR="00B91AEB" w:rsidRPr="00E20101" w:rsidRDefault="00B91AEB" w:rsidP="000D3D3D">
            <w:pPr>
              <w:pStyle w:val="TableParagraph"/>
              <w:tabs>
                <w:tab w:val="left" w:pos="494"/>
              </w:tabs>
              <w:spacing w:before="59"/>
              <w:ind w:left="494" w:right="171" w:hanging="387"/>
              <w:rPr>
                <w:sz w:val="20"/>
                <w:szCs w:val="20"/>
              </w:rPr>
            </w:pPr>
            <w:r w:rsidRPr="00E20101">
              <w:rPr>
                <w:spacing w:val="-6"/>
                <w:sz w:val="20"/>
                <w:szCs w:val="20"/>
              </w:rPr>
              <w:t>4.</w:t>
            </w:r>
            <w:r w:rsidRPr="00E20101">
              <w:rPr>
                <w:sz w:val="20"/>
                <w:szCs w:val="20"/>
              </w:rPr>
              <w:tab/>
              <w:t>Effectuer le démontage</w:t>
            </w:r>
            <w:r w:rsidRPr="00E20101">
              <w:rPr>
                <w:spacing w:val="-15"/>
                <w:sz w:val="20"/>
                <w:szCs w:val="20"/>
              </w:rPr>
              <w:t xml:space="preserve"> </w:t>
            </w:r>
            <w:r w:rsidRPr="00E20101">
              <w:rPr>
                <w:sz w:val="20"/>
                <w:szCs w:val="20"/>
              </w:rPr>
              <w:t xml:space="preserve">des </w:t>
            </w:r>
            <w:r w:rsidRPr="00E20101">
              <w:rPr>
                <w:spacing w:val="-2"/>
                <w:sz w:val="20"/>
                <w:szCs w:val="20"/>
              </w:rPr>
              <w:t>systèmes défectueux.</w:t>
            </w:r>
          </w:p>
        </w:tc>
        <w:tc>
          <w:tcPr>
            <w:tcW w:w="2413" w:type="dxa"/>
            <w:tcBorders>
              <w:bottom w:val="nil"/>
            </w:tcBorders>
          </w:tcPr>
          <w:p w14:paraId="2FEF8C34"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13E27CE9" w14:textId="77777777" w:rsidR="00B91AEB" w:rsidRPr="00E20101" w:rsidRDefault="00B91AEB" w:rsidP="000D3D3D">
            <w:pPr>
              <w:pStyle w:val="TableParagraph"/>
              <w:spacing w:line="300" w:lineRule="atLeast"/>
              <w:ind w:left="107"/>
              <w:rPr>
                <w:sz w:val="20"/>
                <w:szCs w:val="20"/>
              </w:rPr>
            </w:pPr>
            <w:r w:rsidRPr="00E20101">
              <w:rPr>
                <w:sz w:val="20"/>
                <w:szCs w:val="20"/>
              </w:rPr>
              <w:t>Choix</w:t>
            </w:r>
            <w:r w:rsidRPr="00E20101">
              <w:rPr>
                <w:spacing w:val="-9"/>
                <w:sz w:val="20"/>
                <w:szCs w:val="20"/>
              </w:rPr>
              <w:t xml:space="preserve"> </w:t>
            </w:r>
            <w:r w:rsidRPr="00E20101">
              <w:rPr>
                <w:sz w:val="20"/>
                <w:szCs w:val="20"/>
              </w:rPr>
              <w:t>de</w:t>
            </w:r>
            <w:r w:rsidRPr="00E20101">
              <w:rPr>
                <w:spacing w:val="-9"/>
                <w:sz w:val="20"/>
                <w:szCs w:val="20"/>
              </w:rPr>
              <w:t xml:space="preserve"> </w:t>
            </w:r>
            <w:r w:rsidRPr="00E20101">
              <w:rPr>
                <w:sz w:val="20"/>
                <w:szCs w:val="20"/>
              </w:rPr>
              <w:t>l’appareil</w:t>
            </w:r>
            <w:r w:rsidRPr="00E20101">
              <w:rPr>
                <w:spacing w:val="-9"/>
                <w:sz w:val="20"/>
                <w:szCs w:val="20"/>
              </w:rPr>
              <w:t xml:space="preserve"> </w:t>
            </w:r>
            <w:r w:rsidRPr="00E20101">
              <w:rPr>
                <w:sz w:val="20"/>
                <w:szCs w:val="20"/>
              </w:rPr>
              <w:t>de</w:t>
            </w:r>
            <w:r w:rsidRPr="00E20101">
              <w:rPr>
                <w:spacing w:val="-11"/>
                <w:sz w:val="20"/>
                <w:szCs w:val="20"/>
              </w:rPr>
              <w:t xml:space="preserve"> </w:t>
            </w:r>
            <w:r w:rsidRPr="00E20101">
              <w:rPr>
                <w:sz w:val="20"/>
                <w:szCs w:val="20"/>
              </w:rPr>
              <w:t>mesure. Précision de la mesure.</w:t>
            </w:r>
          </w:p>
        </w:tc>
        <w:tc>
          <w:tcPr>
            <w:tcW w:w="1559" w:type="dxa"/>
            <w:tcBorders>
              <w:bottom w:val="nil"/>
            </w:tcBorders>
          </w:tcPr>
          <w:p w14:paraId="72DEBE33" w14:textId="77777777" w:rsidR="00B91AEB" w:rsidRPr="00E20101" w:rsidRDefault="00B91AEB" w:rsidP="000D3D3D">
            <w:pPr>
              <w:pStyle w:val="TableParagraph"/>
              <w:spacing w:before="59"/>
              <w:ind w:left="156" w:right="147"/>
              <w:jc w:val="center"/>
              <w:rPr>
                <w:sz w:val="20"/>
                <w:szCs w:val="20"/>
              </w:rPr>
            </w:pPr>
            <w:r w:rsidRPr="00E20101">
              <w:rPr>
                <w:sz w:val="20"/>
                <w:szCs w:val="20"/>
              </w:rPr>
              <w:t>20</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25</w:t>
            </w:r>
            <w:r w:rsidRPr="00E20101">
              <w:rPr>
                <w:spacing w:val="-1"/>
                <w:sz w:val="20"/>
                <w:szCs w:val="20"/>
              </w:rPr>
              <w:t xml:space="preserve"> </w:t>
            </w:r>
            <w:r w:rsidRPr="00E20101">
              <w:rPr>
                <w:spacing w:val="-10"/>
                <w:sz w:val="20"/>
                <w:szCs w:val="20"/>
              </w:rPr>
              <w:t>%</w:t>
            </w:r>
          </w:p>
        </w:tc>
      </w:tr>
      <w:tr w:rsidR="00B91AEB" w14:paraId="68CEFC0C" w14:textId="77777777" w:rsidTr="002518FA">
        <w:trPr>
          <w:trHeight w:val="543"/>
        </w:trPr>
        <w:tc>
          <w:tcPr>
            <w:tcW w:w="1585" w:type="dxa"/>
            <w:vMerge w:val="restart"/>
            <w:tcBorders>
              <w:top w:val="nil"/>
              <w:bottom w:val="nil"/>
            </w:tcBorders>
          </w:tcPr>
          <w:p w14:paraId="6418DD0F" w14:textId="77777777" w:rsidR="00B91AEB" w:rsidRPr="00E20101" w:rsidRDefault="00B91AEB" w:rsidP="000D3D3D">
            <w:pPr>
              <w:pStyle w:val="TableParagraph"/>
              <w:rPr>
                <w:b/>
                <w:sz w:val="20"/>
                <w:szCs w:val="20"/>
              </w:rPr>
            </w:pPr>
          </w:p>
          <w:p w14:paraId="28E57C4A" w14:textId="77777777" w:rsidR="00B91AEB" w:rsidRPr="00E20101" w:rsidRDefault="00B91AEB" w:rsidP="000D3D3D">
            <w:pPr>
              <w:pStyle w:val="TableParagraph"/>
              <w:spacing w:before="143"/>
              <w:ind w:left="112" w:right="101" w:hanging="2"/>
              <w:jc w:val="center"/>
              <w:rPr>
                <w:sz w:val="20"/>
                <w:szCs w:val="20"/>
              </w:rPr>
            </w:pPr>
            <w:r w:rsidRPr="00E20101">
              <w:rPr>
                <w:sz w:val="20"/>
                <w:szCs w:val="20"/>
              </w:rPr>
              <w:t xml:space="preserve">Dépanner des </w:t>
            </w:r>
            <w:r w:rsidRPr="00E20101">
              <w:rPr>
                <w:spacing w:val="-2"/>
                <w:sz w:val="20"/>
                <w:szCs w:val="20"/>
              </w:rPr>
              <w:t xml:space="preserve">systèmes </w:t>
            </w:r>
            <w:r w:rsidRPr="00E20101">
              <w:rPr>
                <w:sz w:val="20"/>
                <w:szCs w:val="20"/>
              </w:rPr>
              <w:t>avioniques</w:t>
            </w:r>
            <w:r w:rsidRPr="00E20101">
              <w:rPr>
                <w:spacing w:val="-15"/>
                <w:sz w:val="20"/>
                <w:szCs w:val="20"/>
              </w:rPr>
              <w:t xml:space="preserve"> </w:t>
            </w:r>
            <w:r w:rsidRPr="00E20101">
              <w:rPr>
                <w:sz w:val="20"/>
                <w:szCs w:val="20"/>
              </w:rPr>
              <w:t>sur un aéronef.</w:t>
            </w:r>
          </w:p>
        </w:tc>
        <w:tc>
          <w:tcPr>
            <w:tcW w:w="2131" w:type="dxa"/>
            <w:vMerge/>
            <w:tcBorders>
              <w:top w:val="nil"/>
            </w:tcBorders>
          </w:tcPr>
          <w:p w14:paraId="06DDF5AF" w14:textId="77777777" w:rsidR="00B91AEB" w:rsidRPr="00E20101" w:rsidRDefault="00B91AEB" w:rsidP="000D3D3D">
            <w:pPr>
              <w:rPr>
                <w:sz w:val="20"/>
                <w:szCs w:val="20"/>
              </w:rPr>
            </w:pPr>
          </w:p>
        </w:tc>
        <w:tc>
          <w:tcPr>
            <w:tcW w:w="2413" w:type="dxa"/>
            <w:tcBorders>
              <w:top w:val="nil"/>
            </w:tcBorders>
          </w:tcPr>
          <w:p w14:paraId="0C26E30A" w14:textId="77777777" w:rsidR="00B91AEB" w:rsidRPr="00E20101" w:rsidRDefault="00B91AEB" w:rsidP="000D3D3D">
            <w:pPr>
              <w:pStyle w:val="TableParagraph"/>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4AE0AD68" w14:textId="77777777" w:rsidR="00B91AEB" w:rsidRPr="00E20101" w:rsidRDefault="00B91AEB" w:rsidP="000D3D3D">
            <w:pPr>
              <w:pStyle w:val="TableParagraph"/>
              <w:spacing w:before="52"/>
              <w:ind w:left="107"/>
              <w:rPr>
                <w:sz w:val="20"/>
                <w:szCs w:val="20"/>
              </w:rPr>
            </w:pPr>
            <w:r w:rsidRPr="00E20101">
              <w:rPr>
                <w:sz w:val="20"/>
                <w:szCs w:val="20"/>
              </w:rPr>
              <w:t>Respect</w:t>
            </w:r>
            <w:r w:rsidRPr="00E20101">
              <w:rPr>
                <w:spacing w:val="-7"/>
                <w:sz w:val="20"/>
                <w:szCs w:val="20"/>
              </w:rPr>
              <w:t xml:space="preserve"> </w:t>
            </w:r>
            <w:r w:rsidRPr="00E20101">
              <w:rPr>
                <w:sz w:val="20"/>
                <w:szCs w:val="20"/>
              </w:rPr>
              <w:t>des</w:t>
            </w:r>
            <w:r w:rsidRPr="00E20101">
              <w:rPr>
                <w:spacing w:val="-5"/>
                <w:sz w:val="20"/>
                <w:szCs w:val="20"/>
              </w:rPr>
              <w:t xml:space="preserve"> </w:t>
            </w:r>
            <w:r w:rsidRPr="00E20101">
              <w:rPr>
                <w:sz w:val="20"/>
                <w:szCs w:val="20"/>
              </w:rPr>
              <w:t>règles</w:t>
            </w:r>
            <w:r w:rsidRPr="00E20101">
              <w:rPr>
                <w:spacing w:val="-5"/>
                <w:sz w:val="20"/>
                <w:szCs w:val="20"/>
              </w:rPr>
              <w:t xml:space="preserve"> </w:t>
            </w:r>
            <w:r w:rsidRPr="00E20101">
              <w:rPr>
                <w:sz w:val="20"/>
                <w:szCs w:val="20"/>
              </w:rPr>
              <w:t>de</w:t>
            </w:r>
            <w:r w:rsidRPr="00E20101">
              <w:rPr>
                <w:spacing w:val="-5"/>
                <w:sz w:val="20"/>
                <w:szCs w:val="20"/>
              </w:rPr>
              <w:t xml:space="preserve"> </w:t>
            </w:r>
            <w:r w:rsidRPr="00E20101">
              <w:rPr>
                <w:spacing w:val="-2"/>
                <w:sz w:val="20"/>
                <w:szCs w:val="20"/>
              </w:rPr>
              <w:t>sécurité.</w:t>
            </w:r>
          </w:p>
        </w:tc>
        <w:tc>
          <w:tcPr>
            <w:tcW w:w="1559" w:type="dxa"/>
            <w:tcBorders>
              <w:top w:val="nil"/>
            </w:tcBorders>
          </w:tcPr>
          <w:p w14:paraId="28694028" w14:textId="77777777" w:rsidR="00B91AEB" w:rsidRPr="00E20101" w:rsidRDefault="00B91AEB" w:rsidP="000D3D3D">
            <w:pPr>
              <w:pStyle w:val="TableParagraph"/>
              <w:rPr>
                <w:sz w:val="20"/>
                <w:szCs w:val="20"/>
              </w:rPr>
            </w:pPr>
          </w:p>
        </w:tc>
      </w:tr>
      <w:tr w:rsidR="00B91AEB" w14:paraId="15B4F098" w14:textId="77777777" w:rsidTr="002518FA">
        <w:trPr>
          <w:trHeight w:val="1158"/>
        </w:trPr>
        <w:tc>
          <w:tcPr>
            <w:tcW w:w="1585" w:type="dxa"/>
            <w:vMerge/>
            <w:tcBorders>
              <w:top w:val="nil"/>
              <w:bottom w:val="nil"/>
            </w:tcBorders>
          </w:tcPr>
          <w:p w14:paraId="67A83711" w14:textId="77777777" w:rsidR="00B91AEB" w:rsidRPr="00E20101" w:rsidRDefault="00B91AEB" w:rsidP="000D3D3D">
            <w:pPr>
              <w:rPr>
                <w:sz w:val="20"/>
                <w:szCs w:val="20"/>
              </w:rPr>
            </w:pPr>
          </w:p>
        </w:tc>
        <w:tc>
          <w:tcPr>
            <w:tcW w:w="2131" w:type="dxa"/>
          </w:tcPr>
          <w:p w14:paraId="3B5577CB" w14:textId="77777777" w:rsidR="00B91AEB" w:rsidRPr="00E20101" w:rsidRDefault="00B91AEB" w:rsidP="000D3D3D">
            <w:pPr>
              <w:pStyle w:val="TableParagraph"/>
              <w:tabs>
                <w:tab w:val="left" w:pos="494"/>
              </w:tabs>
              <w:spacing w:before="57"/>
              <w:ind w:left="107"/>
              <w:rPr>
                <w:sz w:val="20"/>
                <w:szCs w:val="20"/>
              </w:rPr>
            </w:pPr>
            <w:r w:rsidRPr="00E20101">
              <w:rPr>
                <w:spacing w:val="-5"/>
                <w:sz w:val="20"/>
                <w:szCs w:val="20"/>
              </w:rPr>
              <w:t>5.</w:t>
            </w:r>
            <w:r w:rsidRPr="00E20101">
              <w:rPr>
                <w:sz w:val="20"/>
                <w:szCs w:val="20"/>
              </w:rPr>
              <w:tab/>
            </w:r>
            <w:r w:rsidRPr="00E20101">
              <w:rPr>
                <w:spacing w:val="-2"/>
                <w:sz w:val="20"/>
                <w:szCs w:val="20"/>
              </w:rPr>
              <w:t>Effectuer</w:t>
            </w:r>
          </w:p>
          <w:p w14:paraId="58E180CF" w14:textId="77777777" w:rsidR="00B91AEB" w:rsidRPr="00E20101" w:rsidRDefault="00B91AEB" w:rsidP="000D3D3D">
            <w:pPr>
              <w:pStyle w:val="TableParagraph"/>
              <w:spacing w:before="1"/>
              <w:ind w:left="494" w:right="182"/>
              <w:rPr>
                <w:sz w:val="20"/>
                <w:szCs w:val="20"/>
              </w:rPr>
            </w:pPr>
            <w:proofErr w:type="gramStart"/>
            <w:r w:rsidRPr="00E20101">
              <w:rPr>
                <w:sz w:val="20"/>
                <w:szCs w:val="20"/>
              </w:rPr>
              <w:t>l’inspection</w:t>
            </w:r>
            <w:proofErr w:type="gramEnd"/>
            <w:r w:rsidRPr="00E20101">
              <w:rPr>
                <w:spacing w:val="-15"/>
                <w:sz w:val="20"/>
                <w:szCs w:val="20"/>
              </w:rPr>
              <w:t xml:space="preserve"> </w:t>
            </w:r>
            <w:r w:rsidRPr="00E20101">
              <w:rPr>
                <w:sz w:val="20"/>
                <w:szCs w:val="20"/>
              </w:rPr>
              <w:t xml:space="preserve">des circuits et des </w:t>
            </w:r>
            <w:r w:rsidRPr="00E20101">
              <w:rPr>
                <w:spacing w:val="-2"/>
                <w:sz w:val="20"/>
                <w:szCs w:val="20"/>
              </w:rPr>
              <w:t>composants.</w:t>
            </w:r>
          </w:p>
        </w:tc>
        <w:tc>
          <w:tcPr>
            <w:tcW w:w="2413" w:type="dxa"/>
          </w:tcPr>
          <w:p w14:paraId="5E176BC6" w14:textId="77777777" w:rsidR="00B91AEB" w:rsidRPr="00E20101" w:rsidRDefault="00B91AEB" w:rsidP="000D3D3D">
            <w:pPr>
              <w:pStyle w:val="TableParagraph"/>
              <w:spacing w:before="57"/>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p w14:paraId="438E7E52" w14:textId="77777777" w:rsidR="00B91AEB" w:rsidRPr="00E20101" w:rsidRDefault="00B91AEB" w:rsidP="000D3D3D">
            <w:pPr>
              <w:pStyle w:val="TableParagraph"/>
              <w:spacing w:before="62"/>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Pr>
          <w:p w14:paraId="4C90DF23" w14:textId="77777777" w:rsidR="00B91AEB" w:rsidRPr="00E20101" w:rsidRDefault="00B91AEB" w:rsidP="000D3D3D">
            <w:pPr>
              <w:pStyle w:val="TableParagraph"/>
              <w:spacing w:before="57"/>
              <w:ind w:left="107" w:right="64"/>
              <w:rPr>
                <w:sz w:val="20"/>
                <w:szCs w:val="20"/>
              </w:rPr>
            </w:pPr>
            <w:r w:rsidRPr="00E20101">
              <w:rPr>
                <w:sz w:val="20"/>
                <w:szCs w:val="20"/>
              </w:rPr>
              <w:t>Interrelation</w:t>
            </w:r>
            <w:r w:rsidRPr="00E20101">
              <w:rPr>
                <w:spacing w:val="-11"/>
                <w:sz w:val="20"/>
                <w:szCs w:val="20"/>
              </w:rPr>
              <w:t xml:space="preserve"> </w:t>
            </w:r>
            <w:r w:rsidRPr="00E20101">
              <w:rPr>
                <w:sz w:val="20"/>
                <w:szCs w:val="20"/>
              </w:rPr>
              <w:t>correcte</w:t>
            </w:r>
            <w:r w:rsidRPr="00E20101">
              <w:rPr>
                <w:spacing w:val="-13"/>
                <w:sz w:val="20"/>
                <w:szCs w:val="20"/>
              </w:rPr>
              <w:t xml:space="preserve"> </w:t>
            </w:r>
            <w:r w:rsidRPr="00E20101">
              <w:rPr>
                <w:sz w:val="20"/>
                <w:szCs w:val="20"/>
              </w:rPr>
              <w:t>entre</w:t>
            </w:r>
            <w:r w:rsidRPr="00E20101">
              <w:rPr>
                <w:spacing w:val="-11"/>
                <w:sz w:val="20"/>
                <w:szCs w:val="20"/>
              </w:rPr>
              <w:t xml:space="preserve"> </w:t>
            </w:r>
            <w:r w:rsidRPr="00E20101">
              <w:rPr>
                <w:sz w:val="20"/>
                <w:szCs w:val="20"/>
              </w:rPr>
              <w:t>les mesures et le mauvais fonctionnement du système.</w:t>
            </w:r>
          </w:p>
        </w:tc>
        <w:tc>
          <w:tcPr>
            <w:tcW w:w="1559" w:type="dxa"/>
          </w:tcPr>
          <w:p w14:paraId="6CCD2943" w14:textId="77777777" w:rsidR="00B91AEB" w:rsidRPr="00E20101" w:rsidRDefault="00B91AEB" w:rsidP="000D3D3D">
            <w:pPr>
              <w:pStyle w:val="TableParagraph"/>
              <w:spacing w:before="57"/>
              <w:ind w:left="156" w:right="147"/>
              <w:jc w:val="center"/>
              <w:rPr>
                <w:sz w:val="20"/>
                <w:szCs w:val="20"/>
              </w:rPr>
            </w:pPr>
            <w:r w:rsidRPr="00E20101">
              <w:rPr>
                <w:sz w:val="20"/>
                <w:szCs w:val="20"/>
              </w:rPr>
              <w:t>15</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20</w:t>
            </w:r>
            <w:r w:rsidRPr="00E20101">
              <w:rPr>
                <w:spacing w:val="-1"/>
                <w:sz w:val="20"/>
                <w:szCs w:val="20"/>
              </w:rPr>
              <w:t xml:space="preserve"> </w:t>
            </w:r>
            <w:r w:rsidRPr="00E20101">
              <w:rPr>
                <w:spacing w:val="-10"/>
                <w:sz w:val="20"/>
                <w:szCs w:val="20"/>
              </w:rPr>
              <w:t>%</w:t>
            </w:r>
          </w:p>
        </w:tc>
      </w:tr>
      <w:tr w:rsidR="00B91AEB" w14:paraId="76258BC7" w14:textId="77777777" w:rsidTr="002518FA">
        <w:trPr>
          <w:trHeight w:val="576"/>
        </w:trPr>
        <w:tc>
          <w:tcPr>
            <w:tcW w:w="1585" w:type="dxa"/>
            <w:tcBorders>
              <w:top w:val="nil"/>
              <w:bottom w:val="nil"/>
            </w:tcBorders>
          </w:tcPr>
          <w:p w14:paraId="597EB76E" w14:textId="77777777" w:rsidR="00B91AEB" w:rsidRPr="00E20101" w:rsidRDefault="00B91AEB" w:rsidP="000D3D3D">
            <w:pPr>
              <w:pStyle w:val="TableParagraph"/>
              <w:rPr>
                <w:sz w:val="20"/>
                <w:szCs w:val="20"/>
              </w:rPr>
            </w:pPr>
          </w:p>
        </w:tc>
        <w:tc>
          <w:tcPr>
            <w:tcW w:w="2131" w:type="dxa"/>
            <w:vMerge w:val="restart"/>
          </w:tcPr>
          <w:p w14:paraId="6D4FEA59" w14:textId="77777777" w:rsidR="00B91AEB" w:rsidRPr="00E20101" w:rsidRDefault="00B91AEB" w:rsidP="000D3D3D">
            <w:pPr>
              <w:pStyle w:val="TableParagraph"/>
              <w:tabs>
                <w:tab w:val="left" w:pos="494"/>
              </w:tabs>
              <w:spacing w:before="59"/>
              <w:ind w:left="494" w:right="276" w:hanging="387"/>
              <w:rPr>
                <w:sz w:val="20"/>
                <w:szCs w:val="20"/>
              </w:rPr>
            </w:pPr>
            <w:r w:rsidRPr="00E20101">
              <w:rPr>
                <w:spacing w:val="-6"/>
                <w:sz w:val="20"/>
                <w:szCs w:val="20"/>
              </w:rPr>
              <w:t>6.</w:t>
            </w:r>
            <w:r w:rsidRPr="00E20101">
              <w:rPr>
                <w:sz w:val="20"/>
                <w:szCs w:val="20"/>
              </w:rPr>
              <w:tab/>
              <w:t>Effectuer la réparation</w:t>
            </w:r>
            <w:r w:rsidRPr="00E20101">
              <w:rPr>
                <w:spacing w:val="-15"/>
                <w:sz w:val="20"/>
                <w:szCs w:val="20"/>
              </w:rPr>
              <w:t xml:space="preserve"> </w:t>
            </w:r>
            <w:r w:rsidRPr="00E20101">
              <w:rPr>
                <w:sz w:val="20"/>
                <w:szCs w:val="20"/>
              </w:rPr>
              <w:t xml:space="preserve">des circuits et des </w:t>
            </w:r>
            <w:r w:rsidRPr="00E20101">
              <w:rPr>
                <w:spacing w:val="-2"/>
                <w:sz w:val="20"/>
                <w:szCs w:val="20"/>
              </w:rPr>
              <w:t xml:space="preserve">composants </w:t>
            </w:r>
            <w:r w:rsidRPr="00E20101">
              <w:rPr>
                <w:sz w:val="20"/>
                <w:szCs w:val="20"/>
              </w:rPr>
              <w:t xml:space="preserve">des systèmes </w:t>
            </w:r>
            <w:r w:rsidRPr="00E20101">
              <w:rPr>
                <w:spacing w:val="-2"/>
                <w:sz w:val="20"/>
                <w:szCs w:val="20"/>
              </w:rPr>
              <w:t>défectueux.</w:t>
            </w:r>
          </w:p>
        </w:tc>
        <w:tc>
          <w:tcPr>
            <w:tcW w:w="2413" w:type="dxa"/>
            <w:tcBorders>
              <w:bottom w:val="nil"/>
            </w:tcBorders>
          </w:tcPr>
          <w:p w14:paraId="2DDE4E0C"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tc>
        <w:tc>
          <w:tcPr>
            <w:tcW w:w="3670" w:type="dxa"/>
            <w:tcBorders>
              <w:bottom w:val="nil"/>
            </w:tcBorders>
          </w:tcPr>
          <w:p w14:paraId="4464E39F" w14:textId="77777777" w:rsidR="00B91AEB" w:rsidRPr="00E20101" w:rsidRDefault="00B91AEB" w:rsidP="000D3D3D">
            <w:pPr>
              <w:pStyle w:val="TableParagraph"/>
              <w:spacing w:before="59"/>
              <w:ind w:left="107"/>
              <w:rPr>
                <w:sz w:val="20"/>
                <w:szCs w:val="20"/>
              </w:rPr>
            </w:pPr>
            <w:r w:rsidRPr="00E20101">
              <w:rPr>
                <w:sz w:val="20"/>
                <w:szCs w:val="20"/>
              </w:rPr>
              <w:t>Exactitude</w:t>
            </w:r>
            <w:r w:rsidRPr="00E20101">
              <w:rPr>
                <w:spacing w:val="-6"/>
                <w:sz w:val="20"/>
                <w:szCs w:val="20"/>
              </w:rPr>
              <w:t xml:space="preserve"> </w:t>
            </w:r>
            <w:r w:rsidRPr="00E20101">
              <w:rPr>
                <w:sz w:val="20"/>
                <w:szCs w:val="20"/>
              </w:rPr>
              <w:t>du</w:t>
            </w:r>
            <w:r w:rsidRPr="00E20101">
              <w:rPr>
                <w:spacing w:val="-6"/>
                <w:sz w:val="20"/>
                <w:szCs w:val="20"/>
              </w:rPr>
              <w:t xml:space="preserve"> </w:t>
            </w:r>
            <w:r w:rsidRPr="00E20101">
              <w:rPr>
                <w:spacing w:val="-2"/>
                <w:sz w:val="20"/>
                <w:szCs w:val="20"/>
              </w:rPr>
              <w:t>diagnostic.</w:t>
            </w:r>
          </w:p>
        </w:tc>
        <w:tc>
          <w:tcPr>
            <w:tcW w:w="1559" w:type="dxa"/>
            <w:tcBorders>
              <w:bottom w:val="nil"/>
            </w:tcBorders>
          </w:tcPr>
          <w:p w14:paraId="6D7D2C9E" w14:textId="77777777" w:rsidR="00B91AEB" w:rsidRPr="00E20101" w:rsidRDefault="00B91AEB" w:rsidP="000D3D3D">
            <w:pPr>
              <w:pStyle w:val="TableParagraph"/>
              <w:spacing w:before="59"/>
              <w:ind w:left="156" w:right="147"/>
              <w:jc w:val="center"/>
              <w:rPr>
                <w:sz w:val="20"/>
                <w:szCs w:val="20"/>
              </w:rPr>
            </w:pPr>
            <w:r w:rsidRPr="00E20101">
              <w:rPr>
                <w:sz w:val="20"/>
                <w:szCs w:val="20"/>
              </w:rPr>
              <w:t>15</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20</w:t>
            </w:r>
            <w:r w:rsidRPr="00E20101">
              <w:rPr>
                <w:spacing w:val="-1"/>
                <w:sz w:val="20"/>
                <w:szCs w:val="20"/>
              </w:rPr>
              <w:t xml:space="preserve"> </w:t>
            </w:r>
            <w:r w:rsidRPr="00E20101">
              <w:rPr>
                <w:spacing w:val="-10"/>
                <w:sz w:val="20"/>
                <w:szCs w:val="20"/>
              </w:rPr>
              <w:t>%</w:t>
            </w:r>
          </w:p>
        </w:tc>
      </w:tr>
      <w:tr w:rsidR="00B91AEB" w14:paraId="1C868D63" w14:textId="77777777" w:rsidTr="002518FA">
        <w:trPr>
          <w:trHeight w:val="1000"/>
        </w:trPr>
        <w:tc>
          <w:tcPr>
            <w:tcW w:w="1585" w:type="dxa"/>
            <w:tcBorders>
              <w:top w:val="nil"/>
              <w:bottom w:val="nil"/>
            </w:tcBorders>
          </w:tcPr>
          <w:p w14:paraId="19703E2B" w14:textId="77777777" w:rsidR="00B91AEB" w:rsidRPr="00E20101" w:rsidRDefault="00B91AEB" w:rsidP="000D3D3D">
            <w:pPr>
              <w:pStyle w:val="TableParagraph"/>
              <w:rPr>
                <w:sz w:val="20"/>
                <w:szCs w:val="20"/>
              </w:rPr>
            </w:pPr>
          </w:p>
        </w:tc>
        <w:tc>
          <w:tcPr>
            <w:tcW w:w="2131" w:type="dxa"/>
            <w:vMerge/>
            <w:tcBorders>
              <w:top w:val="nil"/>
            </w:tcBorders>
          </w:tcPr>
          <w:p w14:paraId="020DA841" w14:textId="77777777" w:rsidR="00B91AEB" w:rsidRPr="00E20101" w:rsidRDefault="00B91AEB" w:rsidP="000D3D3D">
            <w:pPr>
              <w:rPr>
                <w:sz w:val="20"/>
                <w:szCs w:val="20"/>
              </w:rPr>
            </w:pPr>
          </w:p>
        </w:tc>
        <w:tc>
          <w:tcPr>
            <w:tcW w:w="2413" w:type="dxa"/>
            <w:tcBorders>
              <w:top w:val="nil"/>
            </w:tcBorders>
          </w:tcPr>
          <w:p w14:paraId="60FC74AB" w14:textId="77777777" w:rsidR="00B91AEB" w:rsidRPr="00E20101" w:rsidRDefault="00B91AEB" w:rsidP="000D3D3D">
            <w:pPr>
              <w:pStyle w:val="TableParagraph"/>
              <w:spacing w:before="21"/>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Borders>
              <w:top w:val="nil"/>
            </w:tcBorders>
          </w:tcPr>
          <w:p w14:paraId="5014A0A9" w14:textId="77777777" w:rsidR="00B91AEB" w:rsidRPr="00E20101" w:rsidRDefault="00B91AEB" w:rsidP="000D3D3D">
            <w:pPr>
              <w:pStyle w:val="TableParagraph"/>
              <w:rPr>
                <w:sz w:val="20"/>
                <w:szCs w:val="20"/>
              </w:rPr>
            </w:pPr>
          </w:p>
        </w:tc>
        <w:tc>
          <w:tcPr>
            <w:tcW w:w="1559" w:type="dxa"/>
            <w:tcBorders>
              <w:top w:val="nil"/>
            </w:tcBorders>
          </w:tcPr>
          <w:p w14:paraId="42644A63" w14:textId="77777777" w:rsidR="00B91AEB" w:rsidRPr="00E20101" w:rsidRDefault="00B91AEB" w:rsidP="000D3D3D">
            <w:pPr>
              <w:pStyle w:val="TableParagraph"/>
              <w:rPr>
                <w:sz w:val="20"/>
                <w:szCs w:val="20"/>
              </w:rPr>
            </w:pPr>
          </w:p>
        </w:tc>
      </w:tr>
      <w:tr w:rsidR="00B91AEB" w14:paraId="60EF9986" w14:textId="77777777" w:rsidTr="002518FA">
        <w:trPr>
          <w:trHeight w:val="1160"/>
        </w:trPr>
        <w:tc>
          <w:tcPr>
            <w:tcW w:w="1585" w:type="dxa"/>
            <w:tcBorders>
              <w:top w:val="nil"/>
              <w:bottom w:val="nil"/>
            </w:tcBorders>
          </w:tcPr>
          <w:p w14:paraId="70EAC523" w14:textId="77777777" w:rsidR="00B91AEB" w:rsidRPr="00E20101" w:rsidRDefault="00B91AEB" w:rsidP="000D3D3D">
            <w:pPr>
              <w:pStyle w:val="TableParagraph"/>
              <w:rPr>
                <w:sz w:val="20"/>
                <w:szCs w:val="20"/>
              </w:rPr>
            </w:pPr>
          </w:p>
        </w:tc>
        <w:tc>
          <w:tcPr>
            <w:tcW w:w="2131" w:type="dxa"/>
          </w:tcPr>
          <w:p w14:paraId="7999B610" w14:textId="77777777" w:rsidR="00B91AEB" w:rsidRPr="00E20101" w:rsidRDefault="00B91AEB" w:rsidP="000D3D3D">
            <w:pPr>
              <w:pStyle w:val="TableParagraph"/>
              <w:tabs>
                <w:tab w:val="left" w:pos="494"/>
              </w:tabs>
              <w:spacing w:before="59"/>
              <w:ind w:left="494" w:right="439" w:hanging="387"/>
              <w:rPr>
                <w:sz w:val="20"/>
                <w:szCs w:val="20"/>
              </w:rPr>
            </w:pPr>
            <w:r w:rsidRPr="00E20101">
              <w:rPr>
                <w:spacing w:val="-6"/>
                <w:sz w:val="20"/>
                <w:szCs w:val="20"/>
              </w:rPr>
              <w:t>7.</w:t>
            </w:r>
            <w:r w:rsidRPr="00E20101">
              <w:rPr>
                <w:sz w:val="20"/>
                <w:szCs w:val="20"/>
              </w:rPr>
              <w:tab/>
              <w:t xml:space="preserve">Apporter les </w:t>
            </w:r>
            <w:r w:rsidRPr="00E20101">
              <w:rPr>
                <w:spacing w:val="-2"/>
                <w:sz w:val="20"/>
                <w:szCs w:val="20"/>
              </w:rPr>
              <w:t>correctifs nécessaires.</w:t>
            </w:r>
          </w:p>
        </w:tc>
        <w:tc>
          <w:tcPr>
            <w:tcW w:w="2413" w:type="dxa"/>
          </w:tcPr>
          <w:p w14:paraId="18EA88D0" w14:textId="77777777" w:rsidR="00B91AEB" w:rsidRPr="00E20101" w:rsidRDefault="00B91AEB" w:rsidP="000D3D3D">
            <w:pPr>
              <w:pStyle w:val="TableParagraph"/>
              <w:spacing w:before="59"/>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p w14:paraId="788F56EB" w14:textId="77777777" w:rsidR="00B91AEB" w:rsidRPr="00E20101" w:rsidRDefault="00B91AEB" w:rsidP="000D3D3D">
            <w:pPr>
              <w:pStyle w:val="TableParagraph"/>
              <w:spacing w:before="60"/>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Pr>
          <w:p w14:paraId="2E0680E4" w14:textId="77777777" w:rsidR="00B91AEB" w:rsidRPr="00E20101" w:rsidRDefault="00B91AEB" w:rsidP="000D3D3D">
            <w:pPr>
              <w:pStyle w:val="TableParagraph"/>
              <w:spacing w:before="59"/>
              <w:ind w:left="107" w:right="64"/>
              <w:rPr>
                <w:sz w:val="20"/>
                <w:szCs w:val="20"/>
              </w:rPr>
            </w:pPr>
            <w:r w:rsidRPr="00E20101">
              <w:rPr>
                <w:sz w:val="20"/>
                <w:szCs w:val="20"/>
              </w:rPr>
              <w:t>Conformité des correctifs apportés aux</w:t>
            </w:r>
            <w:r w:rsidRPr="00E20101">
              <w:rPr>
                <w:spacing w:val="-6"/>
                <w:sz w:val="20"/>
                <w:szCs w:val="20"/>
              </w:rPr>
              <w:t xml:space="preserve"> </w:t>
            </w:r>
            <w:r w:rsidRPr="00E20101">
              <w:rPr>
                <w:sz w:val="20"/>
                <w:szCs w:val="20"/>
              </w:rPr>
              <w:t>normes</w:t>
            </w:r>
            <w:r w:rsidRPr="00E20101">
              <w:rPr>
                <w:spacing w:val="-6"/>
                <w:sz w:val="20"/>
                <w:szCs w:val="20"/>
              </w:rPr>
              <w:t xml:space="preserve"> </w:t>
            </w:r>
            <w:r w:rsidRPr="00E20101">
              <w:rPr>
                <w:sz w:val="20"/>
                <w:szCs w:val="20"/>
              </w:rPr>
              <w:t>en</w:t>
            </w:r>
            <w:r w:rsidRPr="00E20101">
              <w:rPr>
                <w:spacing w:val="-6"/>
                <w:sz w:val="20"/>
                <w:szCs w:val="20"/>
              </w:rPr>
              <w:t xml:space="preserve"> </w:t>
            </w:r>
            <w:r w:rsidRPr="00E20101">
              <w:rPr>
                <w:sz w:val="20"/>
                <w:szCs w:val="20"/>
              </w:rPr>
              <w:t>vigueur</w:t>
            </w:r>
            <w:r w:rsidRPr="00E20101">
              <w:rPr>
                <w:spacing w:val="-7"/>
                <w:sz w:val="20"/>
                <w:szCs w:val="20"/>
              </w:rPr>
              <w:t xml:space="preserve"> </w:t>
            </w:r>
            <w:r w:rsidRPr="00E20101">
              <w:rPr>
                <w:sz w:val="20"/>
                <w:szCs w:val="20"/>
              </w:rPr>
              <w:t>pour</w:t>
            </w:r>
            <w:r w:rsidRPr="00E20101">
              <w:rPr>
                <w:spacing w:val="-7"/>
                <w:sz w:val="20"/>
                <w:szCs w:val="20"/>
              </w:rPr>
              <w:t xml:space="preserve"> </w:t>
            </w:r>
            <w:r w:rsidRPr="00E20101">
              <w:rPr>
                <w:sz w:val="20"/>
                <w:szCs w:val="20"/>
              </w:rPr>
              <w:t>le</w:t>
            </w:r>
            <w:r w:rsidRPr="00E20101">
              <w:rPr>
                <w:spacing w:val="-6"/>
                <w:sz w:val="20"/>
                <w:szCs w:val="20"/>
              </w:rPr>
              <w:t xml:space="preserve"> </w:t>
            </w:r>
            <w:r w:rsidRPr="00E20101">
              <w:rPr>
                <w:sz w:val="20"/>
                <w:szCs w:val="20"/>
              </w:rPr>
              <w:t xml:space="preserve">type </w:t>
            </w:r>
            <w:r w:rsidRPr="00E20101">
              <w:rPr>
                <w:spacing w:val="-2"/>
                <w:sz w:val="20"/>
                <w:szCs w:val="20"/>
              </w:rPr>
              <w:t>d’aéronef.</w:t>
            </w:r>
          </w:p>
        </w:tc>
        <w:tc>
          <w:tcPr>
            <w:tcW w:w="1559" w:type="dxa"/>
          </w:tcPr>
          <w:p w14:paraId="4A8B66B2" w14:textId="77777777" w:rsidR="00B91AEB" w:rsidRPr="00E20101" w:rsidRDefault="00B91AEB" w:rsidP="000D3D3D">
            <w:pPr>
              <w:pStyle w:val="TableParagraph"/>
              <w:spacing w:before="59"/>
              <w:ind w:left="156" w:right="147"/>
              <w:jc w:val="center"/>
              <w:rPr>
                <w:sz w:val="20"/>
                <w:szCs w:val="20"/>
              </w:rPr>
            </w:pPr>
            <w:r w:rsidRPr="00E20101">
              <w:rPr>
                <w:sz w:val="20"/>
                <w:szCs w:val="20"/>
              </w:rPr>
              <w:t>25</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30</w:t>
            </w:r>
            <w:r w:rsidRPr="00E20101">
              <w:rPr>
                <w:spacing w:val="-1"/>
                <w:sz w:val="20"/>
                <w:szCs w:val="20"/>
              </w:rPr>
              <w:t xml:space="preserve"> </w:t>
            </w:r>
            <w:r w:rsidRPr="00E20101">
              <w:rPr>
                <w:spacing w:val="-10"/>
                <w:sz w:val="20"/>
                <w:szCs w:val="20"/>
              </w:rPr>
              <w:t>%</w:t>
            </w:r>
          </w:p>
        </w:tc>
      </w:tr>
      <w:tr w:rsidR="00B91AEB" w14:paraId="19BC5A50" w14:textId="77777777" w:rsidTr="002518FA">
        <w:trPr>
          <w:trHeight w:val="1220"/>
        </w:trPr>
        <w:tc>
          <w:tcPr>
            <w:tcW w:w="1585" w:type="dxa"/>
            <w:tcBorders>
              <w:top w:val="nil"/>
            </w:tcBorders>
          </w:tcPr>
          <w:p w14:paraId="62E181DE" w14:textId="77777777" w:rsidR="00B91AEB" w:rsidRPr="00E20101" w:rsidRDefault="00B91AEB" w:rsidP="000D3D3D">
            <w:pPr>
              <w:pStyle w:val="TableParagraph"/>
              <w:rPr>
                <w:sz w:val="20"/>
                <w:szCs w:val="20"/>
              </w:rPr>
            </w:pPr>
          </w:p>
        </w:tc>
        <w:tc>
          <w:tcPr>
            <w:tcW w:w="2131" w:type="dxa"/>
          </w:tcPr>
          <w:p w14:paraId="004019D6" w14:textId="77777777" w:rsidR="00B91AEB" w:rsidRPr="00E20101" w:rsidRDefault="00B91AEB" w:rsidP="000D3D3D">
            <w:pPr>
              <w:pStyle w:val="TableParagraph"/>
              <w:tabs>
                <w:tab w:val="left" w:pos="494"/>
              </w:tabs>
              <w:spacing w:before="57"/>
              <w:ind w:left="494" w:right="592" w:hanging="387"/>
              <w:rPr>
                <w:sz w:val="20"/>
                <w:szCs w:val="20"/>
              </w:rPr>
            </w:pPr>
            <w:r w:rsidRPr="00E20101">
              <w:rPr>
                <w:spacing w:val="-6"/>
                <w:sz w:val="20"/>
                <w:szCs w:val="20"/>
              </w:rPr>
              <w:t>8.</w:t>
            </w:r>
            <w:r w:rsidRPr="00E20101">
              <w:rPr>
                <w:sz w:val="20"/>
                <w:szCs w:val="20"/>
              </w:rPr>
              <w:tab/>
              <w:t>Rédiger</w:t>
            </w:r>
            <w:r w:rsidRPr="00E20101">
              <w:rPr>
                <w:spacing w:val="-15"/>
                <w:sz w:val="20"/>
                <w:szCs w:val="20"/>
              </w:rPr>
              <w:t xml:space="preserve"> </w:t>
            </w:r>
            <w:r w:rsidRPr="00E20101">
              <w:rPr>
                <w:sz w:val="20"/>
                <w:szCs w:val="20"/>
              </w:rPr>
              <w:t xml:space="preserve">un </w:t>
            </w:r>
            <w:r w:rsidRPr="00E20101">
              <w:rPr>
                <w:spacing w:val="-2"/>
                <w:sz w:val="20"/>
                <w:szCs w:val="20"/>
              </w:rPr>
              <w:t>rapport.</w:t>
            </w:r>
          </w:p>
        </w:tc>
        <w:tc>
          <w:tcPr>
            <w:tcW w:w="2413" w:type="dxa"/>
          </w:tcPr>
          <w:p w14:paraId="362BE7B5" w14:textId="77777777" w:rsidR="00B91AEB" w:rsidRPr="00E20101" w:rsidRDefault="00B91AEB" w:rsidP="000D3D3D">
            <w:pPr>
              <w:pStyle w:val="TableParagraph"/>
              <w:spacing w:before="57"/>
              <w:ind w:left="107"/>
              <w:rPr>
                <w:sz w:val="20"/>
                <w:szCs w:val="20"/>
              </w:rPr>
            </w:pPr>
            <w:r w:rsidRPr="00E20101">
              <w:rPr>
                <w:sz w:val="20"/>
                <w:szCs w:val="20"/>
              </w:rPr>
              <w:t>A</w:t>
            </w:r>
            <w:r w:rsidRPr="00E20101">
              <w:rPr>
                <w:spacing w:val="-7"/>
                <w:sz w:val="20"/>
                <w:szCs w:val="20"/>
              </w:rPr>
              <w:t xml:space="preserve"> </w:t>
            </w:r>
            <w:r w:rsidRPr="00E20101">
              <w:rPr>
                <w:sz w:val="20"/>
                <w:szCs w:val="20"/>
              </w:rPr>
              <w:t>partir</w:t>
            </w:r>
            <w:r w:rsidRPr="00E20101">
              <w:rPr>
                <w:spacing w:val="-8"/>
                <w:sz w:val="20"/>
                <w:szCs w:val="20"/>
              </w:rPr>
              <w:t xml:space="preserve"> </w:t>
            </w:r>
            <w:r w:rsidRPr="00E20101">
              <w:rPr>
                <w:sz w:val="20"/>
                <w:szCs w:val="20"/>
              </w:rPr>
              <w:t>de</w:t>
            </w:r>
            <w:r w:rsidRPr="00E20101">
              <w:rPr>
                <w:spacing w:val="-9"/>
                <w:sz w:val="20"/>
                <w:szCs w:val="20"/>
              </w:rPr>
              <w:t xml:space="preserve"> </w:t>
            </w:r>
            <w:r w:rsidRPr="00E20101">
              <w:rPr>
                <w:sz w:val="20"/>
                <w:szCs w:val="20"/>
              </w:rPr>
              <w:t>la</w:t>
            </w:r>
            <w:r w:rsidRPr="00E20101">
              <w:rPr>
                <w:spacing w:val="-7"/>
                <w:sz w:val="20"/>
                <w:szCs w:val="20"/>
              </w:rPr>
              <w:t xml:space="preserve"> </w:t>
            </w:r>
            <w:r w:rsidRPr="00E20101">
              <w:rPr>
                <w:sz w:val="20"/>
                <w:szCs w:val="20"/>
              </w:rPr>
              <w:t>feuille</w:t>
            </w:r>
            <w:r w:rsidRPr="00E20101">
              <w:rPr>
                <w:spacing w:val="-7"/>
                <w:sz w:val="20"/>
                <w:szCs w:val="20"/>
              </w:rPr>
              <w:t xml:space="preserve"> </w:t>
            </w:r>
            <w:r w:rsidRPr="00E20101">
              <w:rPr>
                <w:sz w:val="20"/>
                <w:szCs w:val="20"/>
              </w:rPr>
              <w:t xml:space="preserve">de </w:t>
            </w:r>
            <w:r w:rsidRPr="00E20101">
              <w:rPr>
                <w:spacing w:val="-2"/>
                <w:sz w:val="20"/>
                <w:szCs w:val="20"/>
              </w:rPr>
              <w:t>travail.</w:t>
            </w:r>
          </w:p>
          <w:p w14:paraId="4D64D0BD" w14:textId="77777777" w:rsidR="00B91AEB" w:rsidRPr="00E20101" w:rsidRDefault="00B91AEB" w:rsidP="000D3D3D">
            <w:pPr>
              <w:pStyle w:val="TableParagraph"/>
              <w:spacing w:before="62"/>
              <w:ind w:left="107" w:right="478"/>
              <w:rPr>
                <w:sz w:val="20"/>
                <w:szCs w:val="20"/>
              </w:rPr>
            </w:pPr>
            <w:r w:rsidRPr="00E20101">
              <w:rPr>
                <w:sz w:val="20"/>
                <w:szCs w:val="20"/>
              </w:rPr>
              <w:t>Au moment de l’épreuve</w:t>
            </w:r>
            <w:r w:rsidRPr="00E20101">
              <w:rPr>
                <w:spacing w:val="-15"/>
                <w:sz w:val="20"/>
                <w:szCs w:val="20"/>
              </w:rPr>
              <w:t xml:space="preserve"> </w:t>
            </w:r>
            <w:r w:rsidRPr="00E20101">
              <w:rPr>
                <w:sz w:val="20"/>
                <w:szCs w:val="20"/>
              </w:rPr>
              <w:t>synthèse.</w:t>
            </w:r>
          </w:p>
        </w:tc>
        <w:tc>
          <w:tcPr>
            <w:tcW w:w="3670" w:type="dxa"/>
          </w:tcPr>
          <w:p w14:paraId="2FA8BD8D" w14:textId="77777777" w:rsidR="00B91AEB" w:rsidRPr="00E20101" w:rsidRDefault="00B91AEB" w:rsidP="000D3D3D">
            <w:pPr>
              <w:pStyle w:val="TableParagraph"/>
              <w:spacing w:before="57"/>
              <w:ind w:left="107"/>
              <w:rPr>
                <w:sz w:val="20"/>
                <w:szCs w:val="20"/>
              </w:rPr>
            </w:pPr>
            <w:r w:rsidRPr="00E20101">
              <w:rPr>
                <w:sz w:val="20"/>
                <w:szCs w:val="20"/>
              </w:rPr>
              <w:t>Qualité</w:t>
            </w:r>
            <w:r w:rsidRPr="00E20101">
              <w:rPr>
                <w:spacing w:val="-5"/>
                <w:sz w:val="20"/>
                <w:szCs w:val="20"/>
              </w:rPr>
              <w:t xml:space="preserve"> </w:t>
            </w:r>
            <w:r w:rsidRPr="00E20101">
              <w:rPr>
                <w:sz w:val="20"/>
                <w:szCs w:val="20"/>
              </w:rPr>
              <w:t>du</w:t>
            </w:r>
            <w:r w:rsidRPr="00E20101">
              <w:rPr>
                <w:spacing w:val="-5"/>
                <w:sz w:val="20"/>
                <w:szCs w:val="20"/>
              </w:rPr>
              <w:t xml:space="preserve"> </w:t>
            </w:r>
            <w:r w:rsidRPr="00E20101">
              <w:rPr>
                <w:spacing w:val="-2"/>
                <w:sz w:val="20"/>
                <w:szCs w:val="20"/>
              </w:rPr>
              <w:t>français.</w:t>
            </w:r>
          </w:p>
          <w:p w14:paraId="777C8A5C" w14:textId="77777777" w:rsidR="00B91AEB" w:rsidRPr="00E20101" w:rsidRDefault="00B91AEB" w:rsidP="000D3D3D">
            <w:pPr>
              <w:pStyle w:val="TableParagraph"/>
              <w:spacing w:before="61"/>
              <w:ind w:left="107"/>
              <w:rPr>
                <w:sz w:val="20"/>
                <w:szCs w:val="20"/>
              </w:rPr>
            </w:pPr>
            <w:r w:rsidRPr="00E20101">
              <w:rPr>
                <w:sz w:val="20"/>
                <w:szCs w:val="20"/>
              </w:rPr>
              <w:t>Utilisation</w:t>
            </w:r>
            <w:r w:rsidRPr="00E20101">
              <w:rPr>
                <w:spacing w:val="-12"/>
                <w:sz w:val="20"/>
                <w:szCs w:val="20"/>
              </w:rPr>
              <w:t xml:space="preserve"> </w:t>
            </w:r>
            <w:r w:rsidRPr="00E20101">
              <w:rPr>
                <w:sz w:val="20"/>
                <w:szCs w:val="20"/>
              </w:rPr>
              <w:t>de</w:t>
            </w:r>
            <w:r w:rsidRPr="00E20101">
              <w:rPr>
                <w:spacing w:val="-12"/>
                <w:sz w:val="20"/>
                <w:szCs w:val="20"/>
              </w:rPr>
              <w:t xml:space="preserve"> </w:t>
            </w:r>
            <w:r w:rsidRPr="00E20101">
              <w:rPr>
                <w:sz w:val="20"/>
                <w:szCs w:val="20"/>
              </w:rPr>
              <w:t>la</w:t>
            </w:r>
            <w:r w:rsidRPr="00E20101">
              <w:rPr>
                <w:spacing w:val="-12"/>
                <w:sz w:val="20"/>
                <w:szCs w:val="20"/>
              </w:rPr>
              <w:t xml:space="preserve"> </w:t>
            </w:r>
            <w:r w:rsidRPr="00E20101">
              <w:rPr>
                <w:sz w:val="20"/>
                <w:szCs w:val="20"/>
              </w:rPr>
              <w:t xml:space="preserve">phraséologie </w:t>
            </w:r>
            <w:r w:rsidRPr="00E20101">
              <w:rPr>
                <w:spacing w:val="-2"/>
                <w:sz w:val="20"/>
                <w:szCs w:val="20"/>
              </w:rPr>
              <w:t>approuvée.</w:t>
            </w:r>
          </w:p>
          <w:p w14:paraId="7FD4D7D7" w14:textId="77777777" w:rsidR="00B91AEB" w:rsidRPr="00E20101" w:rsidRDefault="00B91AEB" w:rsidP="000D3D3D">
            <w:pPr>
              <w:pStyle w:val="TableParagraph"/>
              <w:spacing w:before="62"/>
              <w:ind w:left="107"/>
              <w:rPr>
                <w:sz w:val="20"/>
                <w:szCs w:val="20"/>
              </w:rPr>
            </w:pPr>
            <w:r w:rsidRPr="00E20101">
              <w:rPr>
                <w:sz w:val="20"/>
                <w:szCs w:val="20"/>
              </w:rPr>
              <w:t>Précision</w:t>
            </w:r>
            <w:r w:rsidRPr="00E20101">
              <w:rPr>
                <w:spacing w:val="-8"/>
                <w:sz w:val="20"/>
                <w:szCs w:val="20"/>
              </w:rPr>
              <w:t xml:space="preserve"> </w:t>
            </w:r>
            <w:r w:rsidRPr="00E20101">
              <w:rPr>
                <w:sz w:val="20"/>
                <w:szCs w:val="20"/>
              </w:rPr>
              <w:t>et</w:t>
            </w:r>
            <w:r w:rsidRPr="00E20101">
              <w:rPr>
                <w:spacing w:val="-6"/>
                <w:sz w:val="20"/>
                <w:szCs w:val="20"/>
              </w:rPr>
              <w:t xml:space="preserve"> </w:t>
            </w:r>
            <w:r w:rsidRPr="00E20101">
              <w:rPr>
                <w:sz w:val="20"/>
                <w:szCs w:val="20"/>
              </w:rPr>
              <w:t>concision</w:t>
            </w:r>
            <w:r w:rsidRPr="00E20101">
              <w:rPr>
                <w:spacing w:val="-5"/>
                <w:sz w:val="20"/>
                <w:szCs w:val="20"/>
              </w:rPr>
              <w:t xml:space="preserve"> </w:t>
            </w:r>
            <w:r w:rsidRPr="00E20101">
              <w:rPr>
                <w:sz w:val="20"/>
                <w:szCs w:val="20"/>
              </w:rPr>
              <w:t>des</w:t>
            </w:r>
            <w:r w:rsidRPr="00E20101">
              <w:rPr>
                <w:spacing w:val="-7"/>
                <w:sz w:val="20"/>
                <w:szCs w:val="20"/>
              </w:rPr>
              <w:t xml:space="preserve"> </w:t>
            </w:r>
            <w:r w:rsidRPr="00E20101">
              <w:rPr>
                <w:sz w:val="20"/>
                <w:szCs w:val="20"/>
              </w:rPr>
              <w:t>du</w:t>
            </w:r>
            <w:r w:rsidRPr="00E20101">
              <w:rPr>
                <w:spacing w:val="-5"/>
                <w:sz w:val="20"/>
                <w:szCs w:val="20"/>
              </w:rPr>
              <w:t xml:space="preserve"> </w:t>
            </w:r>
            <w:r w:rsidRPr="00E20101">
              <w:rPr>
                <w:spacing w:val="-2"/>
                <w:sz w:val="20"/>
                <w:szCs w:val="20"/>
              </w:rPr>
              <w:t>texte.</w:t>
            </w:r>
          </w:p>
        </w:tc>
        <w:tc>
          <w:tcPr>
            <w:tcW w:w="1559" w:type="dxa"/>
          </w:tcPr>
          <w:p w14:paraId="23694D04" w14:textId="77777777" w:rsidR="00B91AEB" w:rsidRPr="00E20101" w:rsidRDefault="00B91AEB" w:rsidP="000D3D3D">
            <w:pPr>
              <w:pStyle w:val="TableParagraph"/>
              <w:spacing w:before="57"/>
              <w:ind w:left="155" w:right="148"/>
              <w:jc w:val="center"/>
              <w:rPr>
                <w:sz w:val="20"/>
                <w:szCs w:val="20"/>
              </w:rPr>
            </w:pPr>
            <w:r w:rsidRPr="00E20101">
              <w:rPr>
                <w:sz w:val="20"/>
                <w:szCs w:val="20"/>
              </w:rPr>
              <w:t>5</w:t>
            </w:r>
            <w:r w:rsidRPr="00E20101">
              <w:rPr>
                <w:spacing w:val="-1"/>
                <w:sz w:val="20"/>
                <w:szCs w:val="20"/>
              </w:rPr>
              <w:t xml:space="preserve"> </w:t>
            </w:r>
            <w:r w:rsidRPr="00E20101">
              <w:rPr>
                <w:sz w:val="20"/>
                <w:szCs w:val="20"/>
              </w:rPr>
              <w:t>%</w:t>
            </w:r>
            <w:r w:rsidRPr="00E20101">
              <w:rPr>
                <w:spacing w:val="-2"/>
                <w:sz w:val="20"/>
                <w:szCs w:val="20"/>
              </w:rPr>
              <w:t xml:space="preserve"> </w:t>
            </w:r>
            <w:r w:rsidRPr="00E20101">
              <w:rPr>
                <w:sz w:val="20"/>
                <w:szCs w:val="20"/>
              </w:rPr>
              <w:t>à</w:t>
            </w:r>
            <w:r w:rsidRPr="00E20101">
              <w:rPr>
                <w:spacing w:val="-1"/>
                <w:sz w:val="20"/>
                <w:szCs w:val="20"/>
              </w:rPr>
              <w:t xml:space="preserve"> </w:t>
            </w:r>
            <w:r w:rsidRPr="00E20101">
              <w:rPr>
                <w:sz w:val="20"/>
                <w:szCs w:val="20"/>
              </w:rPr>
              <w:t>10</w:t>
            </w:r>
            <w:r w:rsidRPr="00E20101">
              <w:rPr>
                <w:spacing w:val="-1"/>
                <w:sz w:val="20"/>
                <w:szCs w:val="20"/>
              </w:rPr>
              <w:t xml:space="preserve"> </w:t>
            </w:r>
            <w:r w:rsidRPr="00E20101">
              <w:rPr>
                <w:spacing w:val="-10"/>
                <w:sz w:val="20"/>
                <w:szCs w:val="20"/>
              </w:rPr>
              <w:t>%</w:t>
            </w:r>
          </w:p>
        </w:tc>
      </w:tr>
    </w:tbl>
    <w:p w14:paraId="11DAC11C" w14:textId="42F7434A" w:rsidR="00B91AEB" w:rsidRPr="00B91AEB" w:rsidRDefault="00B91AEB" w:rsidP="00B91AEB">
      <w:pPr>
        <w:tabs>
          <w:tab w:val="left" w:pos="1878"/>
        </w:tabs>
        <w:rPr>
          <w:sz w:val="21"/>
        </w:rPr>
        <w:sectPr w:rsidR="00B91AEB" w:rsidRPr="00B91AEB" w:rsidSect="00FD2D46">
          <w:pgSz w:w="12240" w:h="15840"/>
          <w:pgMar w:top="454" w:right="618" w:bottom="907" w:left="862" w:header="0" w:footer="770" w:gutter="0"/>
          <w:cols w:space="720"/>
          <w:docGrid w:linePitch="299"/>
        </w:sectPr>
      </w:pPr>
    </w:p>
    <w:p w14:paraId="6F22CFC2" w14:textId="77777777" w:rsidR="007B36EE" w:rsidRPr="007B36EE" w:rsidRDefault="007B36EE" w:rsidP="007B36EE">
      <w:pPr>
        <w:ind w:left="720"/>
        <w:rPr>
          <w:b/>
          <w:bCs/>
        </w:rPr>
      </w:pPr>
      <w:proofErr w:type="gramStart"/>
      <w:r w:rsidRPr="007B36EE">
        <w:rPr>
          <w:b/>
          <w:bCs/>
        </w:rPr>
        <w:lastRenderedPageBreak/>
        <w:t>6.3  Grille</w:t>
      </w:r>
      <w:proofErr w:type="gramEnd"/>
      <w:r w:rsidRPr="007B36EE">
        <w:rPr>
          <w:b/>
          <w:bCs/>
        </w:rPr>
        <w:t xml:space="preserve"> d’évaluation de l’épreuve synthèse de programme en </w:t>
      </w:r>
      <w:r w:rsidRPr="007B36EE">
        <w:rPr>
          <w:b/>
          <w:bCs/>
          <w:i/>
          <w:iCs/>
        </w:rPr>
        <w:t>Techniques d’avionique</w:t>
      </w:r>
      <w:r w:rsidRPr="007B36EE">
        <w:rPr>
          <w:b/>
          <w:bCs/>
        </w:rPr>
        <w:t>, aspect : TRAVAIL EN ATELIER.</w:t>
      </w:r>
    </w:p>
    <w:p w14:paraId="25894515" w14:textId="77777777" w:rsidR="007B36EE" w:rsidRPr="007B36EE" w:rsidRDefault="007B36EE" w:rsidP="007B36EE">
      <w:pPr>
        <w:rPr>
          <w:b/>
          <w:bCs/>
        </w:rPr>
      </w:pPr>
    </w:p>
    <w:tbl>
      <w:tblPr>
        <w:tblW w:w="0" w:type="auto"/>
        <w:tblInd w:w="116" w:type="dxa"/>
        <w:tblLayout w:type="fixed"/>
        <w:tblCellMar>
          <w:left w:w="0" w:type="dxa"/>
          <w:right w:w="0" w:type="dxa"/>
        </w:tblCellMar>
        <w:tblLook w:val="0000" w:firstRow="0" w:lastRow="0" w:firstColumn="0" w:lastColumn="0" w:noHBand="0" w:noVBand="0"/>
      </w:tblPr>
      <w:tblGrid>
        <w:gridCol w:w="1589"/>
        <w:gridCol w:w="2122"/>
        <w:gridCol w:w="2410"/>
        <w:gridCol w:w="3663"/>
        <w:gridCol w:w="1558"/>
      </w:tblGrid>
      <w:tr w:rsidR="007B36EE" w:rsidRPr="007B36EE" w14:paraId="29FE77E9" w14:textId="77777777">
        <w:trPr>
          <w:trHeight w:val="482"/>
        </w:trPr>
        <w:tc>
          <w:tcPr>
            <w:tcW w:w="1589" w:type="dxa"/>
            <w:tcBorders>
              <w:top w:val="single" w:sz="4" w:space="0" w:color="000000"/>
              <w:left w:val="single" w:sz="4" w:space="0" w:color="000000"/>
              <w:bottom w:val="single" w:sz="4" w:space="0" w:color="000000"/>
              <w:right w:val="single" w:sz="4" w:space="0" w:color="000000"/>
            </w:tcBorders>
          </w:tcPr>
          <w:p w14:paraId="1E2BF6FF" w14:textId="77777777" w:rsidR="007B36EE" w:rsidRPr="007B36EE" w:rsidRDefault="007B36EE" w:rsidP="007B36EE">
            <w:pPr>
              <w:rPr>
                <w:b/>
                <w:bCs/>
                <w:sz w:val="20"/>
                <w:szCs w:val="20"/>
              </w:rPr>
            </w:pPr>
            <w:r w:rsidRPr="007B36EE">
              <w:rPr>
                <w:b/>
                <w:bCs/>
                <w:sz w:val="20"/>
                <w:szCs w:val="20"/>
              </w:rPr>
              <w:t>Compétence</w:t>
            </w:r>
          </w:p>
        </w:tc>
        <w:tc>
          <w:tcPr>
            <w:tcW w:w="2122" w:type="dxa"/>
            <w:tcBorders>
              <w:top w:val="single" w:sz="4" w:space="0" w:color="000000"/>
              <w:left w:val="single" w:sz="4" w:space="0" w:color="000000"/>
              <w:bottom w:val="single" w:sz="4" w:space="0" w:color="000000"/>
              <w:right w:val="single" w:sz="4" w:space="0" w:color="000000"/>
            </w:tcBorders>
          </w:tcPr>
          <w:p w14:paraId="17AF493D" w14:textId="77777777" w:rsidR="007B36EE" w:rsidRPr="007B36EE" w:rsidRDefault="007B36EE" w:rsidP="007B36EE">
            <w:pPr>
              <w:rPr>
                <w:b/>
                <w:bCs/>
                <w:sz w:val="20"/>
                <w:szCs w:val="20"/>
              </w:rPr>
            </w:pPr>
            <w:r w:rsidRPr="007B36EE">
              <w:rPr>
                <w:b/>
                <w:bCs/>
                <w:sz w:val="20"/>
                <w:szCs w:val="20"/>
              </w:rPr>
              <w:t>Objectifs</w:t>
            </w:r>
          </w:p>
        </w:tc>
        <w:tc>
          <w:tcPr>
            <w:tcW w:w="2410" w:type="dxa"/>
            <w:tcBorders>
              <w:top w:val="single" w:sz="4" w:space="0" w:color="000000"/>
              <w:left w:val="single" w:sz="4" w:space="0" w:color="000000"/>
              <w:bottom w:val="single" w:sz="4" w:space="0" w:color="000000"/>
              <w:right w:val="single" w:sz="4" w:space="0" w:color="000000"/>
            </w:tcBorders>
          </w:tcPr>
          <w:p w14:paraId="3A997045" w14:textId="77777777" w:rsidR="007B36EE" w:rsidRPr="007B36EE" w:rsidRDefault="007B36EE" w:rsidP="007B36EE">
            <w:pPr>
              <w:rPr>
                <w:b/>
                <w:bCs/>
                <w:sz w:val="20"/>
                <w:szCs w:val="20"/>
              </w:rPr>
            </w:pPr>
            <w:r w:rsidRPr="007B36EE">
              <w:rPr>
                <w:b/>
                <w:bCs/>
                <w:sz w:val="20"/>
                <w:szCs w:val="20"/>
              </w:rPr>
              <w:t>Contextes</w:t>
            </w:r>
          </w:p>
        </w:tc>
        <w:tc>
          <w:tcPr>
            <w:tcW w:w="3663" w:type="dxa"/>
            <w:tcBorders>
              <w:top w:val="single" w:sz="4" w:space="0" w:color="000000"/>
              <w:left w:val="single" w:sz="4" w:space="0" w:color="000000"/>
              <w:bottom w:val="single" w:sz="4" w:space="0" w:color="000000"/>
              <w:right w:val="single" w:sz="4" w:space="0" w:color="000000"/>
            </w:tcBorders>
          </w:tcPr>
          <w:p w14:paraId="2B74C901" w14:textId="77777777" w:rsidR="007B36EE" w:rsidRPr="007B36EE" w:rsidRDefault="007B36EE" w:rsidP="007B36EE">
            <w:pPr>
              <w:rPr>
                <w:b/>
                <w:bCs/>
                <w:sz w:val="20"/>
                <w:szCs w:val="20"/>
              </w:rPr>
            </w:pPr>
            <w:r w:rsidRPr="007B36EE">
              <w:rPr>
                <w:b/>
                <w:bCs/>
                <w:sz w:val="20"/>
                <w:szCs w:val="20"/>
              </w:rPr>
              <w:t>Critères</w:t>
            </w:r>
          </w:p>
        </w:tc>
        <w:tc>
          <w:tcPr>
            <w:tcW w:w="1558" w:type="dxa"/>
            <w:tcBorders>
              <w:top w:val="single" w:sz="4" w:space="0" w:color="000000"/>
              <w:left w:val="single" w:sz="4" w:space="0" w:color="000000"/>
              <w:bottom w:val="single" w:sz="4" w:space="0" w:color="000000"/>
              <w:right w:val="single" w:sz="4" w:space="0" w:color="000000"/>
            </w:tcBorders>
          </w:tcPr>
          <w:p w14:paraId="3A4FFF35" w14:textId="77777777" w:rsidR="007B36EE" w:rsidRPr="007B36EE" w:rsidRDefault="007B36EE" w:rsidP="007B36EE">
            <w:pPr>
              <w:rPr>
                <w:b/>
                <w:bCs/>
                <w:sz w:val="20"/>
                <w:szCs w:val="20"/>
              </w:rPr>
            </w:pPr>
            <w:r w:rsidRPr="007B36EE">
              <w:rPr>
                <w:b/>
                <w:bCs/>
                <w:sz w:val="20"/>
                <w:szCs w:val="20"/>
              </w:rPr>
              <w:t>Pondération</w:t>
            </w:r>
          </w:p>
        </w:tc>
      </w:tr>
      <w:tr w:rsidR="007B36EE" w:rsidRPr="007B36EE" w14:paraId="306C7971" w14:textId="77777777">
        <w:trPr>
          <w:trHeight w:val="568"/>
        </w:trPr>
        <w:tc>
          <w:tcPr>
            <w:tcW w:w="1589" w:type="dxa"/>
            <w:vMerge w:val="restart"/>
            <w:tcBorders>
              <w:top w:val="single" w:sz="4" w:space="0" w:color="000000"/>
              <w:left w:val="single" w:sz="4" w:space="0" w:color="000000"/>
              <w:bottom w:val="single" w:sz="4" w:space="0" w:color="000000"/>
              <w:right w:val="single" w:sz="4" w:space="0" w:color="000000"/>
            </w:tcBorders>
          </w:tcPr>
          <w:p w14:paraId="224AEF73" w14:textId="77777777" w:rsidR="007B36EE" w:rsidRPr="00E20101" w:rsidRDefault="007B36EE" w:rsidP="007B36EE">
            <w:pPr>
              <w:rPr>
                <w:b/>
                <w:bCs/>
                <w:sz w:val="20"/>
                <w:szCs w:val="20"/>
              </w:rPr>
            </w:pPr>
          </w:p>
          <w:p w14:paraId="1D32CB5F" w14:textId="77777777" w:rsidR="00E20101" w:rsidRPr="00E20101" w:rsidRDefault="00E20101" w:rsidP="007B36EE">
            <w:pPr>
              <w:rPr>
                <w:b/>
                <w:bCs/>
                <w:sz w:val="20"/>
                <w:szCs w:val="20"/>
              </w:rPr>
            </w:pPr>
          </w:p>
          <w:p w14:paraId="562486D9" w14:textId="77777777" w:rsidR="00E20101" w:rsidRPr="00E20101" w:rsidRDefault="00E20101" w:rsidP="007B36EE">
            <w:pPr>
              <w:rPr>
                <w:b/>
                <w:bCs/>
                <w:sz w:val="20"/>
                <w:szCs w:val="20"/>
              </w:rPr>
            </w:pPr>
          </w:p>
          <w:p w14:paraId="4A9B4F5F" w14:textId="77777777" w:rsidR="00E20101" w:rsidRPr="00E20101" w:rsidRDefault="00E20101" w:rsidP="007B36EE">
            <w:pPr>
              <w:rPr>
                <w:b/>
                <w:bCs/>
                <w:sz w:val="20"/>
                <w:szCs w:val="20"/>
              </w:rPr>
            </w:pPr>
          </w:p>
          <w:p w14:paraId="278D7277" w14:textId="77777777" w:rsidR="00E20101" w:rsidRPr="00E20101" w:rsidRDefault="00E20101" w:rsidP="007B36EE">
            <w:pPr>
              <w:rPr>
                <w:b/>
                <w:bCs/>
                <w:sz w:val="20"/>
                <w:szCs w:val="20"/>
              </w:rPr>
            </w:pPr>
          </w:p>
          <w:p w14:paraId="0803ABC8" w14:textId="77777777" w:rsidR="00E20101" w:rsidRPr="00E20101" w:rsidRDefault="00E20101" w:rsidP="007B36EE">
            <w:pPr>
              <w:rPr>
                <w:b/>
                <w:bCs/>
                <w:sz w:val="20"/>
                <w:szCs w:val="20"/>
              </w:rPr>
            </w:pPr>
          </w:p>
          <w:p w14:paraId="642F298A" w14:textId="77777777" w:rsidR="00E20101" w:rsidRPr="00E20101" w:rsidRDefault="00E20101" w:rsidP="007B36EE">
            <w:pPr>
              <w:rPr>
                <w:b/>
                <w:bCs/>
                <w:sz w:val="20"/>
                <w:szCs w:val="20"/>
              </w:rPr>
            </w:pPr>
          </w:p>
          <w:p w14:paraId="041D8275" w14:textId="77777777" w:rsidR="00E20101" w:rsidRPr="00E20101" w:rsidRDefault="00E20101" w:rsidP="007B36EE">
            <w:pPr>
              <w:rPr>
                <w:b/>
                <w:bCs/>
                <w:sz w:val="20"/>
                <w:szCs w:val="20"/>
              </w:rPr>
            </w:pPr>
          </w:p>
          <w:p w14:paraId="7414FE3A" w14:textId="77777777" w:rsidR="00E20101" w:rsidRPr="00E20101" w:rsidRDefault="00E20101" w:rsidP="007B36EE">
            <w:pPr>
              <w:rPr>
                <w:b/>
                <w:bCs/>
                <w:sz w:val="20"/>
                <w:szCs w:val="20"/>
              </w:rPr>
            </w:pPr>
          </w:p>
          <w:p w14:paraId="4C0CFA8B" w14:textId="77777777" w:rsidR="00E20101" w:rsidRPr="00E20101" w:rsidRDefault="00E20101" w:rsidP="007B36EE">
            <w:pPr>
              <w:rPr>
                <w:b/>
                <w:bCs/>
                <w:sz w:val="20"/>
                <w:szCs w:val="20"/>
              </w:rPr>
            </w:pPr>
          </w:p>
          <w:p w14:paraId="48E8FE06" w14:textId="77777777" w:rsidR="00E20101" w:rsidRPr="00E20101" w:rsidRDefault="00E20101" w:rsidP="007B36EE">
            <w:pPr>
              <w:rPr>
                <w:b/>
                <w:bCs/>
                <w:sz w:val="20"/>
                <w:szCs w:val="20"/>
              </w:rPr>
            </w:pPr>
          </w:p>
          <w:p w14:paraId="3DDC612C" w14:textId="77777777" w:rsidR="00E20101" w:rsidRPr="00E20101" w:rsidRDefault="00E20101" w:rsidP="007B36EE">
            <w:pPr>
              <w:rPr>
                <w:b/>
                <w:bCs/>
                <w:sz w:val="20"/>
                <w:szCs w:val="20"/>
              </w:rPr>
            </w:pPr>
          </w:p>
          <w:p w14:paraId="751E2F0F" w14:textId="77777777" w:rsidR="00E20101" w:rsidRPr="00E20101" w:rsidRDefault="00E20101" w:rsidP="007B36EE">
            <w:pPr>
              <w:rPr>
                <w:b/>
                <w:bCs/>
                <w:sz w:val="20"/>
                <w:szCs w:val="20"/>
              </w:rPr>
            </w:pPr>
          </w:p>
          <w:p w14:paraId="006FCE01" w14:textId="77777777" w:rsidR="00E20101" w:rsidRPr="00E20101" w:rsidRDefault="00E20101" w:rsidP="007B36EE">
            <w:pPr>
              <w:rPr>
                <w:b/>
                <w:bCs/>
                <w:sz w:val="20"/>
                <w:szCs w:val="20"/>
              </w:rPr>
            </w:pPr>
          </w:p>
          <w:p w14:paraId="6B6B4299" w14:textId="77777777" w:rsidR="00E20101" w:rsidRPr="00E20101" w:rsidRDefault="00E20101" w:rsidP="007B36EE">
            <w:pPr>
              <w:rPr>
                <w:b/>
                <w:bCs/>
                <w:sz w:val="20"/>
                <w:szCs w:val="20"/>
              </w:rPr>
            </w:pPr>
          </w:p>
          <w:p w14:paraId="0C4955F7" w14:textId="77777777" w:rsidR="00E20101" w:rsidRPr="00E20101" w:rsidRDefault="00E20101" w:rsidP="007B36EE">
            <w:pPr>
              <w:rPr>
                <w:b/>
                <w:bCs/>
                <w:sz w:val="20"/>
                <w:szCs w:val="20"/>
              </w:rPr>
            </w:pPr>
          </w:p>
          <w:p w14:paraId="4CBB50DB" w14:textId="77777777" w:rsidR="00E20101" w:rsidRDefault="00E20101" w:rsidP="007B36EE">
            <w:pPr>
              <w:rPr>
                <w:b/>
                <w:bCs/>
                <w:sz w:val="20"/>
                <w:szCs w:val="20"/>
              </w:rPr>
            </w:pPr>
          </w:p>
          <w:p w14:paraId="11EFEE01" w14:textId="77777777" w:rsidR="00E20101" w:rsidRDefault="00E20101" w:rsidP="007B36EE">
            <w:pPr>
              <w:rPr>
                <w:b/>
                <w:bCs/>
                <w:sz w:val="20"/>
                <w:szCs w:val="20"/>
              </w:rPr>
            </w:pPr>
          </w:p>
          <w:p w14:paraId="1F7F2FCA" w14:textId="77777777" w:rsidR="00E20101" w:rsidRPr="00E20101" w:rsidRDefault="00E20101" w:rsidP="007B36EE">
            <w:pPr>
              <w:rPr>
                <w:b/>
                <w:bCs/>
                <w:sz w:val="20"/>
                <w:szCs w:val="20"/>
              </w:rPr>
            </w:pPr>
          </w:p>
          <w:p w14:paraId="28DD19A9" w14:textId="77777777" w:rsidR="00E20101" w:rsidRPr="007B36EE" w:rsidRDefault="00E20101" w:rsidP="007B36EE">
            <w:pPr>
              <w:rPr>
                <w:b/>
                <w:bCs/>
                <w:sz w:val="20"/>
                <w:szCs w:val="20"/>
              </w:rPr>
            </w:pPr>
          </w:p>
          <w:p w14:paraId="2FD0E565" w14:textId="77777777" w:rsidR="007B36EE" w:rsidRPr="007B36EE" w:rsidRDefault="007B36EE" w:rsidP="007B36EE">
            <w:pPr>
              <w:rPr>
                <w:sz w:val="20"/>
                <w:szCs w:val="20"/>
              </w:rPr>
            </w:pPr>
            <w:r w:rsidRPr="007B36EE">
              <w:rPr>
                <w:sz w:val="20"/>
                <w:szCs w:val="20"/>
              </w:rPr>
              <w:t>Dépanner des systèmes avioniques en atelier.</w:t>
            </w:r>
          </w:p>
        </w:tc>
        <w:tc>
          <w:tcPr>
            <w:tcW w:w="2122" w:type="dxa"/>
            <w:vMerge w:val="restart"/>
            <w:tcBorders>
              <w:top w:val="single" w:sz="4" w:space="0" w:color="000000"/>
              <w:left w:val="single" w:sz="4" w:space="0" w:color="000000"/>
              <w:bottom w:val="single" w:sz="4" w:space="0" w:color="000000"/>
              <w:right w:val="single" w:sz="4" w:space="0" w:color="000000"/>
            </w:tcBorders>
          </w:tcPr>
          <w:p w14:paraId="7BFD2CA1" w14:textId="77777777" w:rsidR="007B36EE" w:rsidRPr="007B36EE" w:rsidRDefault="007B36EE" w:rsidP="007B36EE">
            <w:pPr>
              <w:rPr>
                <w:sz w:val="20"/>
                <w:szCs w:val="20"/>
              </w:rPr>
            </w:pPr>
            <w:r w:rsidRPr="007B36EE">
              <w:rPr>
                <w:sz w:val="20"/>
                <w:szCs w:val="20"/>
              </w:rPr>
              <w:t>1. Prendre</w:t>
            </w:r>
          </w:p>
          <w:p w14:paraId="3AA60DA1" w14:textId="77777777" w:rsidR="007B36EE" w:rsidRPr="007B36EE" w:rsidRDefault="007B36EE" w:rsidP="007B36EE">
            <w:pPr>
              <w:rPr>
                <w:sz w:val="20"/>
                <w:szCs w:val="20"/>
              </w:rPr>
            </w:pPr>
            <w:proofErr w:type="gramStart"/>
            <w:r w:rsidRPr="007B36EE">
              <w:rPr>
                <w:sz w:val="20"/>
                <w:szCs w:val="20"/>
              </w:rPr>
              <w:t>connaissance</w:t>
            </w:r>
            <w:proofErr w:type="gramEnd"/>
            <w:r w:rsidRPr="007B36EE">
              <w:rPr>
                <w:sz w:val="20"/>
                <w:szCs w:val="20"/>
              </w:rPr>
              <w:t xml:space="preserve"> de la nature du problème.</w:t>
            </w:r>
          </w:p>
        </w:tc>
        <w:tc>
          <w:tcPr>
            <w:tcW w:w="2410" w:type="dxa"/>
            <w:tcBorders>
              <w:top w:val="single" w:sz="4" w:space="0" w:color="000000"/>
              <w:left w:val="single" w:sz="4" w:space="0" w:color="000000"/>
              <w:bottom w:val="none" w:sz="6" w:space="0" w:color="auto"/>
              <w:right w:val="single" w:sz="4" w:space="0" w:color="000000"/>
            </w:tcBorders>
          </w:tcPr>
          <w:p w14:paraId="0F65BE1F"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4D3B5C90" w14:textId="77777777" w:rsidR="007B36EE" w:rsidRPr="007B36EE" w:rsidRDefault="007B36EE" w:rsidP="007B36EE">
            <w:pPr>
              <w:rPr>
                <w:sz w:val="20"/>
                <w:szCs w:val="20"/>
              </w:rPr>
            </w:pPr>
            <w:r w:rsidRPr="007B36EE">
              <w:rPr>
                <w:sz w:val="20"/>
                <w:szCs w:val="20"/>
              </w:rPr>
              <w:t>Explications correctes du problème.</w:t>
            </w:r>
          </w:p>
        </w:tc>
        <w:tc>
          <w:tcPr>
            <w:tcW w:w="1558" w:type="dxa"/>
            <w:vMerge w:val="restart"/>
            <w:tcBorders>
              <w:top w:val="single" w:sz="4" w:space="0" w:color="000000"/>
              <w:left w:val="single" w:sz="4" w:space="0" w:color="000000"/>
              <w:bottom w:val="single" w:sz="4" w:space="0" w:color="000000"/>
              <w:right w:val="single" w:sz="4" w:space="0" w:color="000000"/>
            </w:tcBorders>
          </w:tcPr>
          <w:p w14:paraId="795AEE14" w14:textId="77777777" w:rsidR="007B36EE" w:rsidRPr="007B36EE" w:rsidRDefault="007B36EE" w:rsidP="007B36EE">
            <w:pPr>
              <w:rPr>
                <w:sz w:val="20"/>
                <w:szCs w:val="20"/>
              </w:rPr>
            </w:pPr>
            <w:r w:rsidRPr="007B36EE">
              <w:rPr>
                <w:sz w:val="20"/>
                <w:szCs w:val="20"/>
              </w:rPr>
              <w:t>2 % à 5 %</w:t>
            </w:r>
          </w:p>
        </w:tc>
      </w:tr>
      <w:tr w:rsidR="007B36EE" w:rsidRPr="007B36EE" w14:paraId="287FC927" w14:textId="77777777">
        <w:trPr>
          <w:trHeight w:val="568"/>
        </w:trPr>
        <w:tc>
          <w:tcPr>
            <w:tcW w:w="1589" w:type="dxa"/>
            <w:vMerge/>
            <w:tcBorders>
              <w:top w:val="nil"/>
              <w:left w:val="single" w:sz="4" w:space="0" w:color="000000"/>
              <w:bottom w:val="single" w:sz="4" w:space="0" w:color="000000"/>
              <w:right w:val="single" w:sz="4" w:space="0" w:color="000000"/>
            </w:tcBorders>
          </w:tcPr>
          <w:p w14:paraId="4C7BA769"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3ED24C4C"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24C5E1B1"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56701439"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24C4AF24" w14:textId="77777777" w:rsidR="007B36EE" w:rsidRPr="007B36EE" w:rsidRDefault="007B36EE" w:rsidP="007B36EE">
            <w:pPr>
              <w:rPr>
                <w:b/>
                <w:bCs/>
                <w:sz w:val="20"/>
                <w:szCs w:val="20"/>
              </w:rPr>
            </w:pPr>
          </w:p>
        </w:tc>
      </w:tr>
      <w:tr w:rsidR="007B36EE" w:rsidRPr="007B36EE" w14:paraId="0D78A620" w14:textId="77777777">
        <w:trPr>
          <w:trHeight w:val="567"/>
        </w:trPr>
        <w:tc>
          <w:tcPr>
            <w:tcW w:w="1589" w:type="dxa"/>
            <w:vMerge/>
            <w:tcBorders>
              <w:top w:val="nil"/>
              <w:left w:val="single" w:sz="4" w:space="0" w:color="000000"/>
              <w:bottom w:val="single" w:sz="4" w:space="0" w:color="000000"/>
              <w:right w:val="single" w:sz="4" w:space="0" w:color="000000"/>
            </w:tcBorders>
          </w:tcPr>
          <w:p w14:paraId="4954A52C"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4F51782D" w14:textId="77777777" w:rsidR="007B36EE" w:rsidRPr="007B36EE" w:rsidRDefault="007B36EE" w:rsidP="007B36EE">
            <w:pPr>
              <w:rPr>
                <w:sz w:val="20"/>
                <w:szCs w:val="20"/>
              </w:rPr>
            </w:pPr>
            <w:r w:rsidRPr="007B36EE">
              <w:rPr>
                <w:sz w:val="20"/>
                <w:szCs w:val="20"/>
              </w:rPr>
              <w:t>2. Rassembler l’information nécessaire.</w:t>
            </w:r>
          </w:p>
        </w:tc>
        <w:tc>
          <w:tcPr>
            <w:tcW w:w="2410" w:type="dxa"/>
            <w:tcBorders>
              <w:top w:val="single" w:sz="4" w:space="0" w:color="000000"/>
              <w:left w:val="single" w:sz="4" w:space="0" w:color="000000"/>
              <w:bottom w:val="none" w:sz="6" w:space="0" w:color="auto"/>
              <w:right w:val="single" w:sz="4" w:space="0" w:color="000000"/>
            </w:tcBorders>
          </w:tcPr>
          <w:p w14:paraId="037C4578"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5181CE61" w14:textId="77777777" w:rsidR="007B36EE" w:rsidRPr="007B36EE" w:rsidRDefault="007B36EE" w:rsidP="007B36EE">
            <w:pPr>
              <w:rPr>
                <w:sz w:val="20"/>
                <w:szCs w:val="20"/>
              </w:rPr>
            </w:pPr>
            <w:r w:rsidRPr="007B36EE">
              <w:rPr>
                <w:sz w:val="20"/>
                <w:szCs w:val="20"/>
              </w:rPr>
              <w:t>Documentation complète et bien sélectionnée.</w:t>
            </w:r>
          </w:p>
        </w:tc>
        <w:tc>
          <w:tcPr>
            <w:tcW w:w="1558" w:type="dxa"/>
            <w:vMerge w:val="restart"/>
            <w:tcBorders>
              <w:top w:val="single" w:sz="4" w:space="0" w:color="000000"/>
              <w:left w:val="single" w:sz="4" w:space="0" w:color="000000"/>
              <w:bottom w:val="single" w:sz="4" w:space="0" w:color="000000"/>
              <w:right w:val="single" w:sz="4" w:space="0" w:color="000000"/>
            </w:tcBorders>
          </w:tcPr>
          <w:p w14:paraId="7BD74B82" w14:textId="77777777" w:rsidR="007B36EE" w:rsidRPr="007B36EE" w:rsidRDefault="007B36EE" w:rsidP="007B36EE">
            <w:pPr>
              <w:rPr>
                <w:sz w:val="20"/>
                <w:szCs w:val="20"/>
              </w:rPr>
            </w:pPr>
            <w:r w:rsidRPr="007B36EE">
              <w:rPr>
                <w:sz w:val="20"/>
                <w:szCs w:val="20"/>
              </w:rPr>
              <w:t>2 % à 5 %</w:t>
            </w:r>
          </w:p>
        </w:tc>
      </w:tr>
      <w:tr w:rsidR="007B36EE" w:rsidRPr="007B36EE" w14:paraId="4C453321" w14:textId="77777777">
        <w:trPr>
          <w:trHeight w:val="564"/>
        </w:trPr>
        <w:tc>
          <w:tcPr>
            <w:tcW w:w="1589" w:type="dxa"/>
            <w:vMerge/>
            <w:tcBorders>
              <w:top w:val="nil"/>
              <w:left w:val="single" w:sz="4" w:space="0" w:color="000000"/>
              <w:bottom w:val="single" w:sz="4" w:space="0" w:color="000000"/>
              <w:right w:val="single" w:sz="4" w:space="0" w:color="000000"/>
            </w:tcBorders>
          </w:tcPr>
          <w:p w14:paraId="6889E2AE"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0CCA0AE0"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3E0FE8CD"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0362C782"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7F8C8131" w14:textId="77777777" w:rsidR="007B36EE" w:rsidRPr="007B36EE" w:rsidRDefault="007B36EE" w:rsidP="007B36EE">
            <w:pPr>
              <w:rPr>
                <w:b/>
                <w:bCs/>
                <w:sz w:val="20"/>
                <w:szCs w:val="20"/>
              </w:rPr>
            </w:pPr>
          </w:p>
        </w:tc>
      </w:tr>
      <w:tr w:rsidR="007B36EE" w:rsidRPr="007B36EE" w14:paraId="3AF0C74C" w14:textId="77777777">
        <w:trPr>
          <w:trHeight w:val="568"/>
        </w:trPr>
        <w:tc>
          <w:tcPr>
            <w:tcW w:w="1589" w:type="dxa"/>
            <w:vMerge/>
            <w:tcBorders>
              <w:top w:val="nil"/>
              <w:left w:val="single" w:sz="4" w:space="0" w:color="000000"/>
              <w:bottom w:val="single" w:sz="4" w:space="0" w:color="000000"/>
              <w:right w:val="single" w:sz="4" w:space="0" w:color="000000"/>
            </w:tcBorders>
          </w:tcPr>
          <w:p w14:paraId="15C75C6C"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1C315023" w14:textId="77777777" w:rsidR="007B36EE" w:rsidRPr="007B36EE" w:rsidRDefault="007B36EE" w:rsidP="007B36EE">
            <w:pPr>
              <w:rPr>
                <w:sz w:val="20"/>
                <w:szCs w:val="20"/>
              </w:rPr>
            </w:pPr>
            <w:r w:rsidRPr="007B36EE">
              <w:rPr>
                <w:sz w:val="20"/>
                <w:szCs w:val="20"/>
              </w:rPr>
              <w:t>3. Planifier le travail.</w:t>
            </w:r>
          </w:p>
        </w:tc>
        <w:tc>
          <w:tcPr>
            <w:tcW w:w="2410" w:type="dxa"/>
            <w:tcBorders>
              <w:top w:val="single" w:sz="4" w:space="0" w:color="000000"/>
              <w:left w:val="single" w:sz="4" w:space="0" w:color="000000"/>
              <w:bottom w:val="none" w:sz="6" w:space="0" w:color="auto"/>
              <w:right w:val="single" w:sz="4" w:space="0" w:color="000000"/>
            </w:tcBorders>
          </w:tcPr>
          <w:p w14:paraId="2ADC0B55"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56AB93B2" w14:textId="77777777" w:rsidR="007B36EE" w:rsidRPr="007B36EE" w:rsidRDefault="007B36EE" w:rsidP="007B36EE">
            <w:pPr>
              <w:rPr>
                <w:sz w:val="20"/>
                <w:szCs w:val="20"/>
              </w:rPr>
            </w:pPr>
            <w:r w:rsidRPr="007B36EE">
              <w:rPr>
                <w:sz w:val="20"/>
                <w:szCs w:val="20"/>
              </w:rPr>
              <w:t>Aspect logique du déroulement des travaux.</w:t>
            </w:r>
          </w:p>
        </w:tc>
        <w:tc>
          <w:tcPr>
            <w:tcW w:w="1558" w:type="dxa"/>
            <w:vMerge w:val="restart"/>
            <w:tcBorders>
              <w:top w:val="single" w:sz="4" w:space="0" w:color="000000"/>
              <w:left w:val="single" w:sz="4" w:space="0" w:color="000000"/>
              <w:bottom w:val="single" w:sz="4" w:space="0" w:color="000000"/>
              <w:right w:val="single" w:sz="4" w:space="0" w:color="000000"/>
            </w:tcBorders>
          </w:tcPr>
          <w:p w14:paraId="0F4DE903" w14:textId="77777777" w:rsidR="007B36EE" w:rsidRPr="007B36EE" w:rsidRDefault="007B36EE" w:rsidP="007B36EE">
            <w:pPr>
              <w:rPr>
                <w:sz w:val="20"/>
                <w:szCs w:val="20"/>
              </w:rPr>
            </w:pPr>
            <w:r w:rsidRPr="007B36EE">
              <w:rPr>
                <w:sz w:val="20"/>
                <w:szCs w:val="20"/>
              </w:rPr>
              <w:t>10 % à 15 %</w:t>
            </w:r>
          </w:p>
        </w:tc>
      </w:tr>
      <w:tr w:rsidR="007B36EE" w:rsidRPr="007B36EE" w14:paraId="7978B06A" w14:textId="77777777">
        <w:trPr>
          <w:trHeight w:val="568"/>
        </w:trPr>
        <w:tc>
          <w:tcPr>
            <w:tcW w:w="1589" w:type="dxa"/>
            <w:vMerge/>
            <w:tcBorders>
              <w:top w:val="nil"/>
              <w:left w:val="single" w:sz="4" w:space="0" w:color="000000"/>
              <w:bottom w:val="single" w:sz="4" w:space="0" w:color="000000"/>
              <w:right w:val="single" w:sz="4" w:space="0" w:color="000000"/>
            </w:tcBorders>
          </w:tcPr>
          <w:p w14:paraId="421A72B8"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0BAFDAF5"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746FA1DF"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79A1E30A"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529000BA" w14:textId="77777777" w:rsidR="007B36EE" w:rsidRPr="007B36EE" w:rsidRDefault="007B36EE" w:rsidP="007B36EE">
            <w:pPr>
              <w:rPr>
                <w:b/>
                <w:bCs/>
                <w:sz w:val="20"/>
                <w:szCs w:val="20"/>
              </w:rPr>
            </w:pPr>
          </w:p>
        </w:tc>
      </w:tr>
      <w:tr w:rsidR="007B36EE" w:rsidRPr="007B36EE" w14:paraId="7A570FB3" w14:textId="77777777">
        <w:trPr>
          <w:trHeight w:val="601"/>
        </w:trPr>
        <w:tc>
          <w:tcPr>
            <w:tcW w:w="1589" w:type="dxa"/>
            <w:vMerge/>
            <w:tcBorders>
              <w:top w:val="nil"/>
              <w:left w:val="single" w:sz="4" w:space="0" w:color="000000"/>
              <w:bottom w:val="single" w:sz="4" w:space="0" w:color="000000"/>
              <w:right w:val="single" w:sz="4" w:space="0" w:color="000000"/>
            </w:tcBorders>
          </w:tcPr>
          <w:p w14:paraId="2614D256"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07D60297" w14:textId="77777777" w:rsidR="007B36EE" w:rsidRPr="007B36EE" w:rsidRDefault="007B36EE" w:rsidP="007B36EE">
            <w:pPr>
              <w:rPr>
                <w:sz w:val="20"/>
                <w:szCs w:val="20"/>
              </w:rPr>
            </w:pPr>
            <w:r w:rsidRPr="007B36EE">
              <w:rPr>
                <w:sz w:val="20"/>
                <w:szCs w:val="20"/>
              </w:rPr>
              <w:t>4. Effectuer des tests.</w:t>
            </w:r>
          </w:p>
        </w:tc>
        <w:tc>
          <w:tcPr>
            <w:tcW w:w="2410" w:type="dxa"/>
            <w:tcBorders>
              <w:top w:val="single" w:sz="4" w:space="0" w:color="000000"/>
              <w:left w:val="single" w:sz="4" w:space="0" w:color="000000"/>
              <w:bottom w:val="none" w:sz="6" w:space="0" w:color="auto"/>
              <w:right w:val="single" w:sz="4" w:space="0" w:color="000000"/>
            </w:tcBorders>
          </w:tcPr>
          <w:p w14:paraId="382E0A10" w14:textId="77777777" w:rsidR="007B36EE" w:rsidRPr="007B36EE" w:rsidRDefault="007B36EE" w:rsidP="007B36EE">
            <w:pPr>
              <w:rPr>
                <w:sz w:val="20"/>
                <w:szCs w:val="20"/>
              </w:rPr>
            </w:pPr>
            <w:r w:rsidRPr="007B36EE">
              <w:rPr>
                <w:sz w:val="20"/>
                <w:szCs w:val="20"/>
              </w:rPr>
              <w:t>A partir de la feuille de travail.</w:t>
            </w:r>
          </w:p>
        </w:tc>
        <w:tc>
          <w:tcPr>
            <w:tcW w:w="3663" w:type="dxa"/>
            <w:tcBorders>
              <w:top w:val="single" w:sz="4" w:space="0" w:color="000000"/>
              <w:left w:val="single" w:sz="4" w:space="0" w:color="000000"/>
              <w:bottom w:val="none" w:sz="6" w:space="0" w:color="auto"/>
              <w:right w:val="single" w:sz="4" w:space="0" w:color="000000"/>
            </w:tcBorders>
          </w:tcPr>
          <w:p w14:paraId="5944CBEC" w14:textId="77777777" w:rsidR="007B36EE" w:rsidRPr="007B36EE" w:rsidRDefault="007B36EE" w:rsidP="007B36EE">
            <w:pPr>
              <w:rPr>
                <w:sz w:val="20"/>
                <w:szCs w:val="20"/>
              </w:rPr>
            </w:pPr>
            <w:r w:rsidRPr="007B36EE">
              <w:rPr>
                <w:sz w:val="20"/>
                <w:szCs w:val="20"/>
              </w:rPr>
              <w:t>Choix de l’appareil de mesure. Précision de la mesure.</w:t>
            </w:r>
          </w:p>
        </w:tc>
        <w:tc>
          <w:tcPr>
            <w:tcW w:w="1558" w:type="dxa"/>
            <w:vMerge w:val="restart"/>
            <w:tcBorders>
              <w:top w:val="single" w:sz="4" w:space="0" w:color="000000"/>
              <w:left w:val="single" w:sz="4" w:space="0" w:color="000000"/>
              <w:bottom w:val="single" w:sz="4" w:space="0" w:color="000000"/>
              <w:right w:val="single" w:sz="4" w:space="0" w:color="000000"/>
            </w:tcBorders>
          </w:tcPr>
          <w:p w14:paraId="3F4FFAD8" w14:textId="77777777" w:rsidR="007B36EE" w:rsidRPr="007B36EE" w:rsidRDefault="007B36EE" w:rsidP="007B36EE">
            <w:pPr>
              <w:rPr>
                <w:sz w:val="20"/>
                <w:szCs w:val="20"/>
              </w:rPr>
            </w:pPr>
            <w:r w:rsidRPr="007B36EE">
              <w:rPr>
                <w:sz w:val="20"/>
                <w:szCs w:val="20"/>
              </w:rPr>
              <w:t>15 % à 20 %</w:t>
            </w:r>
          </w:p>
        </w:tc>
      </w:tr>
      <w:tr w:rsidR="007B36EE" w:rsidRPr="007B36EE" w14:paraId="54224405" w14:textId="77777777">
        <w:trPr>
          <w:trHeight w:val="534"/>
        </w:trPr>
        <w:tc>
          <w:tcPr>
            <w:tcW w:w="1589" w:type="dxa"/>
            <w:vMerge/>
            <w:tcBorders>
              <w:top w:val="nil"/>
              <w:left w:val="single" w:sz="4" w:space="0" w:color="000000"/>
              <w:bottom w:val="single" w:sz="4" w:space="0" w:color="000000"/>
              <w:right w:val="single" w:sz="4" w:space="0" w:color="000000"/>
            </w:tcBorders>
          </w:tcPr>
          <w:p w14:paraId="7902410E"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6686C02D"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5A87758F"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none" w:sz="6" w:space="0" w:color="auto"/>
              <w:left w:val="single" w:sz="4" w:space="0" w:color="000000"/>
              <w:bottom w:val="single" w:sz="4" w:space="0" w:color="000000"/>
              <w:right w:val="single" w:sz="4" w:space="0" w:color="000000"/>
            </w:tcBorders>
          </w:tcPr>
          <w:p w14:paraId="19B5C86B" w14:textId="77777777" w:rsidR="007B36EE" w:rsidRPr="007B36EE" w:rsidRDefault="007B36EE" w:rsidP="007B36EE">
            <w:pPr>
              <w:rPr>
                <w:sz w:val="20"/>
                <w:szCs w:val="20"/>
              </w:rPr>
            </w:pPr>
            <w:r w:rsidRPr="007B36EE">
              <w:rPr>
                <w:sz w:val="20"/>
                <w:szCs w:val="20"/>
              </w:rPr>
              <w:t>Respect des règles de sécurité.</w:t>
            </w:r>
          </w:p>
        </w:tc>
        <w:tc>
          <w:tcPr>
            <w:tcW w:w="1558" w:type="dxa"/>
            <w:vMerge/>
            <w:tcBorders>
              <w:top w:val="nil"/>
              <w:left w:val="single" w:sz="4" w:space="0" w:color="000000"/>
              <w:bottom w:val="single" w:sz="4" w:space="0" w:color="000000"/>
              <w:right w:val="single" w:sz="4" w:space="0" w:color="000000"/>
            </w:tcBorders>
          </w:tcPr>
          <w:p w14:paraId="6DD65FB3" w14:textId="77777777" w:rsidR="007B36EE" w:rsidRPr="007B36EE" w:rsidRDefault="007B36EE" w:rsidP="007B36EE">
            <w:pPr>
              <w:rPr>
                <w:b/>
                <w:bCs/>
                <w:sz w:val="20"/>
                <w:szCs w:val="20"/>
              </w:rPr>
            </w:pPr>
          </w:p>
        </w:tc>
      </w:tr>
      <w:tr w:rsidR="007B36EE" w:rsidRPr="007B36EE" w14:paraId="29FC50EF" w14:textId="77777777">
        <w:trPr>
          <w:trHeight w:val="1144"/>
        </w:trPr>
        <w:tc>
          <w:tcPr>
            <w:tcW w:w="1589" w:type="dxa"/>
            <w:vMerge/>
            <w:tcBorders>
              <w:top w:val="nil"/>
              <w:left w:val="single" w:sz="4" w:space="0" w:color="000000"/>
              <w:bottom w:val="single" w:sz="4" w:space="0" w:color="000000"/>
              <w:right w:val="single" w:sz="4" w:space="0" w:color="000000"/>
            </w:tcBorders>
          </w:tcPr>
          <w:p w14:paraId="41986688" w14:textId="77777777" w:rsidR="007B36EE" w:rsidRPr="007B36EE" w:rsidRDefault="007B36EE" w:rsidP="007B36EE">
            <w:pPr>
              <w:rPr>
                <w:b/>
                <w:bCs/>
                <w:sz w:val="20"/>
                <w:szCs w:val="20"/>
              </w:rPr>
            </w:pPr>
          </w:p>
        </w:tc>
        <w:tc>
          <w:tcPr>
            <w:tcW w:w="2122" w:type="dxa"/>
            <w:tcBorders>
              <w:top w:val="single" w:sz="4" w:space="0" w:color="000000"/>
              <w:left w:val="single" w:sz="4" w:space="0" w:color="000000"/>
              <w:bottom w:val="single" w:sz="4" w:space="0" w:color="000000"/>
              <w:right w:val="single" w:sz="4" w:space="0" w:color="000000"/>
            </w:tcBorders>
          </w:tcPr>
          <w:p w14:paraId="0EA24CC5" w14:textId="77777777" w:rsidR="007B36EE" w:rsidRPr="007B36EE" w:rsidRDefault="007B36EE" w:rsidP="007B36EE">
            <w:pPr>
              <w:rPr>
                <w:sz w:val="20"/>
                <w:szCs w:val="20"/>
              </w:rPr>
            </w:pPr>
            <w:r w:rsidRPr="007B36EE">
              <w:rPr>
                <w:sz w:val="20"/>
                <w:szCs w:val="20"/>
              </w:rPr>
              <w:t>5. Analyser les données recueillies.</w:t>
            </w:r>
          </w:p>
        </w:tc>
        <w:tc>
          <w:tcPr>
            <w:tcW w:w="2410" w:type="dxa"/>
            <w:tcBorders>
              <w:top w:val="single" w:sz="4" w:space="0" w:color="000000"/>
              <w:left w:val="single" w:sz="4" w:space="0" w:color="000000"/>
              <w:bottom w:val="single" w:sz="4" w:space="0" w:color="000000"/>
              <w:right w:val="single" w:sz="4" w:space="0" w:color="000000"/>
            </w:tcBorders>
          </w:tcPr>
          <w:p w14:paraId="0367E17C" w14:textId="77777777" w:rsidR="007B36EE" w:rsidRPr="007B36EE" w:rsidRDefault="007B36EE" w:rsidP="007B36EE">
            <w:pPr>
              <w:rPr>
                <w:sz w:val="20"/>
                <w:szCs w:val="20"/>
              </w:rPr>
            </w:pPr>
            <w:r w:rsidRPr="007B36EE">
              <w:rPr>
                <w:sz w:val="20"/>
                <w:szCs w:val="20"/>
              </w:rPr>
              <w:t>A partir de la feuille de travail.</w:t>
            </w:r>
          </w:p>
          <w:p w14:paraId="43420333"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single" w:sz="4" w:space="0" w:color="000000"/>
              <w:left w:val="single" w:sz="4" w:space="0" w:color="000000"/>
              <w:bottom w:val="single" w:sz="4" w:space="0" w:color="000000"/>
              <w:right w:val="single" w:sz="4" w:space="0" w:color="000000"/>
            </w:tcBorders>
          </w:tcPr>
          <w:p w14:paraId="56819B5C" w14:textId="77777777" w:rsidR="007B36EE" w:rsidRPr="007B36EE" w:rsidRDefault="007B36EE" w:rsidP="007B36EE">
            <w:pPr>
              <w:rPr>
                <w:sz w:val="20"/>
                <w:szCs w:val="20"/>
              </w:rPr>
            </w:pPr>
            <w:r w:rsidRPr="007B36EE">
              <w:rPr>
                <w:sz w:val="20"/>
                <w:szCs w:val="20"/>
              </w:rPr>
              <w:t>Interrelation correcte entre les mesures et le mauvais fonctionnement du système.</w:t>
            </w:r>
          </w:p>
        </w:tc>
        <w:tc>
          <w:tcPr>
            <w:tcW w:w="1558" w:type="dxa"/>
            <w:tcBorders>
              <w:top w:val="single" w:sz="4" w:space="0" w:color="000000"/>
              <w:left w:val="single" w:sz="4" w:space="0" w:color="000000"/>
              <w:bottom w:val="single" w:sz="4" w:space="0" w:color="000000"/>
              <w:right w:val="single" w:sz="4" w:space="0" w:color="000000"/>
            </w:tcBorders>
          </w:tcPr>
          <w:p w14:paraId="4531FE79" w14:textId="77777777" w:rsidR="007B36EE" w:rsidRPr="007B36EE" w:rsidRDefault="007B36EE" w:rsidP="007B36EE">
            <w:pPr>
              <w:rPr>
                <w:sz w:val="20"/>
                <w:szCs w:val="20"/>
              </w:rPr>
            </w:pPr>
            <w:r w:rsidRPr="007B36EE">
              <w:rPr>
                <w:sz w:val="20"/>
                <w:szCs w:val="20"/>
              </w:rPr>
              <w:t>20 % à 25 %</w:t>
            </w:r>
          </w:p>
        </w:tc>
      </w:tr>
      <w:tr w:rsidR="007B36EE" w:rsidRPr="007B36EE" w14:paraId="1846D45F" w14:textId="77777777">
        <w:trPr>
          <w:trHeight w:val="566"/>
        </w:trPr>
        <w:tc>
          <w:tcPr>
            <w:tcW w:w="1589" w:type="dxa"/>
            <w:vMerge/>
            <w:tcBorders>
              <w:top w:val="nil"/>
              <w:left w:val="single" w:sz="4" w:space="0" w:color="000000"/>
              <w:bottom w:val="single" w:sz="4" w:space="0" w:color="000000"/>
              <w:right w:val="single" w:sz="4" w:space="0" w:color="000000"/>
            </w:tcBorders>
          </w:tcPr>
          <w:p w14:paraId="4FB9A6A8"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203B5FF6" w14:textId="77777777" w:rsidR="007B36EE" w:rsidRPr="007B36EE" w:rsidRDefault="007B36EE" w:rsidP="007B36EE">
            <w:pPr>
              <w:rPr>
                <w:sz w:val="20"/>
                <w:szCs w:val="20"/>
              </w:rPr>
            </w:pPr>
            <w:r w:rsidRPr="007B36EE">
              <w:rPr>
                <w:sz w:val="20"/>
                <w:szCs w:val="20"/>
              </w:rPr>
              <w:t>6. Déterminer les causes des anomalies et des défectuosités.</w:t>
            </w:r>
          </w:p>
        </w:tc>
        <w:tc>
          <w:tcPr>
            <w:tcW w:w="2410" w:type="dxa"/>
            <w:tcBorders>
              <w:top w:val="single" w:sz="4" w:space="0" w:color="000000"/>
              <w:left w:val="single" w:sz="4" w:space="0" w:color="000000"/>
              <w:bottom w:val="none" w:sz="6" w:space="0" w:color="auto"/>
              <w:right w:val="single" w:sz="4" w:space="0" w:color="000000"/>
            </w:tcBorders>
          </w:tcPr>
          <w:p w14:paraId="20DD2D8C"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60290AC8" w14:textId="77777777" w:rsidR="007B36EE" w:rsidRPr="007B36EE" w:rsidRDefault="007B36EE" w:rsidP="007B36EE">
            <w:pPr>
              <w:rPr>
                <w:sz w:val="20"/>
                <w:szCs w:val="20"/>
              </w:rPr>
            </w:pPr>
            <w:r w:rsidRPr="007B36EE">
              <w:rPr>
                <w:sz w:val="20"/>
                <w:szCs w:val="20"/>
              </w:rPr>
              <w:t>Exactitude du diagnostic.</w:t>
            </w:r>
          </w:p>
        </w:tc>
        <w:tc>
          <w:tcPr>
            <w:tcW w:w="1558" w:type="dxa"/>
            <w:vMerge w:val="restart"/>
            <w:tcBorders>
              <w:top w:val="single" w:sz="4" w:space="0" w:color="000000"/>
              <w:left w:val="single" w:sz="4" w:space="0" w:color="000000"/>
              <w:bottom w:val="single" w:sz="4" w:space="0" w:color="000000"/>
              <w:right w:val="single" w:sz="4" w:space="0" w:color="000000"/>
            </w:tcBorders>
          </w:tcPr>
          <w:p w14:paraId="218F79F8" w14:textId="77777777" w:rsidR="007B36EE" w:rsidRPr="007B36EE" w:rsidRDefault="007B36EE" w:rsidP="007B36EE">
            <w:pPr>
              <w:rPr>
                <w:sz w:val="20"/>
                <w:szCs w:val="20"/>
              </w:rPr>
            </w:pPr>
            <w:r w:rsidRPr="007B36EE">
              <w:rPr>
                <w:sz w:val="20"/>
                <w:szCs w:val="20"/>
              </w:rPr>
              <w:t>20 % à 25 %</w:t>
            </w:r>
          </w:p>
        </w:tc>
      </w:tr>
      <w:tr w:rsidR="007B36EE" w:rsidRPr="007B36EE" w14:paraId="4F32F64E" w14:textId="77777777">
        <w:trPr>
          <w:trHeight w:val="748"/>
        </w:trPr>
        <w:tc>
          <w:tcPr>
            <w:tcW w:w="1589" w:type="dxa"/>
            <w:vMerge/>
            <w:tcBorders>
              <w:top w:val="nil"/>
              <w:left w:val="single" w:sz="4" w:space="0" w:color="000000"/>
              <w:bottom w:val="single" w:sz="4" w:space="0" w:color="000000"/>
              <w:right w:val="single" w:sz="4" w:space="0" w:color="000000"/>
            </w:tcBorders>
          </w:tcPr>
          <w:p w14:paraId="704DF99B"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7A6D98E1"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598EED64"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5B3606B1"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42ABADAF" w14:textId="77777777" w:rsidR="007B36EE" w:rsidRPr="007B36EE" w:rsidRDefault="007B36EE" w:rsidP="007B36EE">
            <w:pPr>
              <w:rPr>
                <w:b/>
                <w:bCs/>
                <w:sz w:val="20"/>
                <w:szCs w:val="20"/>
              </w:rPr>
            </w:pPr>
          </w:p>
        </w:tc>
      </w:tr>
      <w:tr w:rsidR="007B36EE" w:rsidRPr="007B36EE" w14:paraId="7D149998" w14:textId="77777777">
        <w:trPr>
          <w:trHeight w:val="1146"/>
        </w:trPr>
        <w:tc>
          <w:tcPr>
            <w:tcW w:w="1589" w:type="dxa"/>
            <w:vMerge/>
            <w:tcBorders>
              <w:top w:val="nil"/>
              <w:left w:val="single" w:sz="4" w:space="0" w:color="000000"/>
              <w:bottom w:val="single" w:sz="4" w:space="0" w:color="000000"/>
              <w:right w:val="single" w:sz="4" w:space="0" w:color="000000"/>
            </w:tcBorders>
          </w:tcPr>
          <w:p w14:paraId="711FDF1B" w14:textId="77777777" w:rsidR="007B36EE" w:rsidRPr="007B36EE" w:rsidRDefault="007B36EE" w:rsidP="007B36EE">
            <w:pPr>
              <w:rPr>
                <w:b/>
                <w:bCs/>
                <w:sz w:val="20"/>
                <w:szCs w:val="20"/>
              </w:rPr>
            </w:pPr>
          </w:p>
        </w:tc>
        <w:tc>
          <w:tcPr>
            <w:tcW w:w="2122" w:type="dxa"/>
            <w:tcBorders>
              <w:top w:val="single" w:sz="4" w:space="0" w:color="000000"/>
              <w:left w:val="single" w:sz="4" w:space="0" w:color="000000"/>
              <w:bottom w:val="single" w:sz="4" w:space="0" w:color="000000"/>
              <w:right w:val="single" w:sz="4" w:space="0" w:color="000000"/>
            </w:tcBorders>
          </w:tcPr>
          <w:p w14:paraId="6EBF07AA" w14:textId="77777777" w:rsidR="007B36EE" w:rsidRPr="007B36EE" w:rsidRDefault="007B36EE" w:rsidP="007B36EE">
            <w:pPr>
              <w:rPr>
                <w:sz w:val="20"/>
                <w:szCs w:val="20"/>
              </w:rPr>
            </w:pPr>
            <w:r w:rsidRPr="007B36EE">
              <w:rPr>
                <w:sz w:val="20"/>
                <w:szCs w:val="20"/>
              </w:rPr>
              <w:t>7. Effectuer le remontage des systèmes.</w:t>
            </w:r>
          </w:p>
        </w:tc>
        <w:tc>
          <w:tcPr>
            <w:tcW w:w="2410" w:type="dxa"/>
            <w:tcBorders>
              <w:top w:val="single" w:sz="4" w:space="0" w:color="000000"/>
              <w:left w:val="single" w:sz="4" w:space="0" w:color="000000"/>
              <w:bottom w:val="single" w:sz="4" w:space="0" w:color="000000"/>
              <w:right w:val="single" w:sz="4" w:space="0" w:color="000000"/>
            </w:tcBorders>
          </w:tcPr>
          <w:p w14:paraId="31960483" w14:textId="77777777" w:rsidR="007B36EE" w:rsidRPr="007B36EE" w:rsidRDefault="007B36EE" w:rsidP="007B36EE">
            <w:pPr>
              <w:rPr>
                <w:sz w:val="20"/>
                <w:szCs w:val="20"/>
              </w:rPr>
            </w:pPr>
            <w:r w:rsidRPr="007B36EE">
              <w:rPr>
                <w:sz w:val="20"/>
                <w:szCs w:val="20"/>
              </w:rPr>
              <w:t>A partir de la feuille de travail.</w:t>
            </w:r>
          </w:p>
          <w:p w14:paraId="6337E3E3"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single" w:sz="4" w:space="0" w:color="000000"/>
              <w:left w:val="single" w:sz="4" w:space="0" w:color="000000"/>
              <w:bottom w:val="single" w:sz="4" w:space="0" w:color="000000"/>
              <w:right w:val="single" w:sz="4" w:space="0" w:color="000000"/>
            </w:tcBorders>
          </w:tcPr>
          <w:p w14:paraId="722E748C" w14:textId="77777777" w:rsidR="007B36EE" w:rsidRPr="007B36EE" w:rsidRDefault="007B36EE" w:rsidP="007B36EE">
            <w:pPr>
              <w:rPr>
                <w:sz w:val="20"/>
                <w:szCs w:val="20"/>
              </w:rPr>
            </w:pPr>
            <w:r w:rsidRPr="007B36EE">
              <w:rPr>
                <w:sz w:val="20"/>
                <w:szCs w:val="20"/>
              </w:rPr>
              <w:t>Conformité des correctifs apportés aux normes en vigueur pour le type d’aéronef.</w:t>
            </w:r>
          </w:p>
        </w:tc>
        <w:tc>
          <w:tcPr>
            <w:tcW w:w="1558" w:type="dxa"/>
            <w:tcBorders>
              <w:top w:val="single" w:sz="4" w:space="0" w:color="000000"/>
              <w:left w:val="single" w:sz="4" w:space="0" w:color="000000"/>
              <w:bottom w:val="single" w:sz="4" w:space="0" w:color="000000"/>
              <w:right w:val="single" w:sz="4" w:space="0" w:color="000000"/>
            </w:tcBorders>
          </w:tcPr>
          <w:p w14:paraId="7B3A0D13" w14:textId="77777777" w:rsidR="007B36EE" w:rsidRPr="007B36EE" w:rsidRDefault="007B36EE" w:rsidP="007B36EE">
            <w:pPr>
              <w:rPr>
                <w:sz w:val="20"/>
                <w:szCs w:val="20"/>
              </w:rPr>
            </w:pPr>
            <w:r w:rsidRPr="007B36EE">
              <w:rPr>
                <w:sz w:val="20"/>
                <w:szCs w:val="20"/>
              </w:rPr>
              <w:t>5 % à 10 %</w:t>
            </w:r>
          </w:p>
        </w:tc>
      </w:tr>
      <w:tr w:rsidR="007B36EE" w:rsidRPr="007B36EE" w14:paraId="68B4669A" w14:textId="77777777">
        <w:trPr>
          <w:trHeight w:val="601"/>
        </w:trPr>
        <w:tc>
          <w:tcPr>
            <w:tcW w:w="1589" w:type="dxa"/>
            <w:vMerge/>
            <w:tcBorders>
              <w:top w:val="nil"/>
              <w:left w:val="single" w:sz="4" w:space="0" w:color="000000"/>
              <w:bottom w:val="single" w:sz="4" w:space="0" w:color="000000"/>
              <w:right w:val="single" w:sz="4" w:space="0" w:color="000000"/>
            </w:tcBorders>
          </w:tcPr>
          <w:p w14:paraId="1A555AA0" w14:textId="77777777" w:rsidR="007B36EE" w:rsidRPr="007B36EE" w:rsidRDefault="007B36EE" w:rsidP="007B36EE">
            <w:pPr>
              <w:rPr>
                <w:b/>
                <w:bCs/>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57827015" w14:textId="77777777" w:rsidR="007B36EE" w:rsidRPr="007B36EE" w:rsidRDefault="007B36EE" w:rsidP="007B36EE">
            <w:pPr>
              <w:rPr>
                <w:sz w:val="20"/>
                <w:szCs w:val="20"/>
              </w:rPr>
            </w:pPr>
            <w:r w:rsidRPr="007B36EE">
              <w:rPr>
                <w:sz w:val="20"/>
                <w:szCs w:val="20"/>
              </w:rPr>
              <w:t>8. Effectuer la vérification de conformité du système.</w:t>
            </w:r>
          </w:p>
        </w:tc>
        <w:tc>
          <w:tcPr>
            <w:tcW w:w="2410" w:type="dxa"/>
            <w:tcBorders>
              <w:top w:val="single" w:sz="4" w:space="0" w:color="000000"/>
              <w:left w:val="single" w:sz="4" w:space="0" w:color="000000"/>
              <w:bottom w:val="none" w:sz="6" w:space="0" w:color="auto"/>
              <w:right w:val="single" w:sz="4" w:space="0" w:color="000000"/>
            </w:tcBorders>
          </w:tcPr>
          <w:p w14:paraId="4212CC2A" w14:textId="77777777" w:rsidR="007B36EE" w:rsidRPr="007B36EE" w:rsidRDefault="007B36EE" w:rsidP="007B36EE">
            <w:pPr>
              <w:rPr>
                <w:sz w:val="20"/>
                <w:szCs w:val="20"/>
              </w:rPr>
            </w:pPr>
            <w:r w:rsidRPr="007B36EE">
              <w:rPr>
                <w:sz w:val="20"/>
                <w:szCs w:val="20"/>
              </w:rPr>
              <w:t>A partir de la feuille de travail.</w:t>
            </w:r>
          </w:p>
        </w:tc>
        <w:tc>
          <w:tcPr>
            <w:tcW w:w="3663" w:type="dxa"/>
            <w:tcBorders>
              <w:top w:val="single" w:sz="4" w:space="0" w:color="000000"/>
              <w:left w:val="single" w:sz="4" w:space="0" w:color="000000"/>
              <w:bottom w:val="none" w:sz="6" w:space="0" w:color="auto"/>
              <w:right w:val="single" w:sz="4" w:space="0" w:color="000000"/>
            </w:tcBorders>
          </w:tcPr>
          <w:p w14:paraId="662F4EBB" w14:textId="77777777" w:rsidR="007B36EE" w:rsidRPr="007B36EE" w:rsidRDefault="007B36EE" w:rsidP="007B36EE">
            <w:pPr>
              <w:rPr>
                <w:sz w:val="20"/>
                <w:szCs w:val="20"/>
              </w:rPr>
            </w:pPr>
            <w:r w:rsidRPr="007B36EE">
              <w:rPr>
                <w:sz w:val="20"/>
                <w:szCs w:val="20"/>
              </w:rPr>
              <w:t>Choix de l’appareil de mesure. Précision de la mesure.</w:t>
            </w:r>
          </w:p>
        </w:tc>
        <w:tc>
          <w:tcPr>
            <w:tcW w:w="1558" w:type="dxa"/>
            <w:vMerge w:val="restart"/>
            <w:tcBorders>
              <w:top w:val="single" w:sz="4" w:space="0" w:color="000000"/>
              <w:left w:val="single" w:sz="4" w:space="0" w:color="000000"/>
              <w:bottom w:val="single" w:sz="4" w:space="0" w:color="000000"/>
              <w:right w:val="single" w:sz="4" w:space="0" w:color="000000"/>
            </w:tcBorders>
          </w:tcPr>
          <w:p w14:paraId="3FEC5638" w14:textId="77777777" w:rsidR="007B36EE" w:rsidRPr="007B36EE" w:rsidRDefault="007B36EE" w:rsidP="007B36EE">
            <w:pPr>
              <w:rPr>
                <w:sz w:val="20"/>
                <w:szCs w:val="20"/>
              </w:rPr>
            </w:pPr>
            <w:r w:rsidRPr="007B36EE">
              <w:rPr>
                <w:sz w:val="20"/>
                <w:szCs w:val="20"/>
              </w:rPr>
              <w:t>20 % à 25 %</w:t>
            </w:r>
          </w:p>
        </w:tc>
      </w:tr>
      <w:tr w:rsidR="007B36EE" w:rsidRPr="007B36EE" w14:paraId="0EB87C8F" w14:textId="77777777">
        <w:trPr>
          <w:trHeight w:val="835"/>
        </w:trPr>
        <w:tc>
          <w:tcPr>
            <w:tcW w:w="1589" w:type="dxa"/>
            <w:vMerge/>
            <w:tcBorders>
              <w:top w:val="nil"/>
              <w:left w:val="single" w:sz="4" w:space="0" w:color="000000"/>
              <w:bottom w:val="single" w:sz="4" w:space="0" w:color="000000"/>
              <w:right w:val="single" w:sz="4" w:space="0" w:color="000000"/>
            </w:tcBorders>
          </w:tcPr>
          <w:p w14:paraId="6BD10DFD"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4E12A044"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3B9B2632"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none" w:sz="6" w:space="0" w:color="auto"/>
              <w:left w:val="single" w:sz="4" w:space="0" w:color="000000"/>
              <w:bottom w:val="single" w:sz="4" w:space="0" w:color="000000"/>
              <w:right w:val="single" w:sz="4" w:space="0" w:color="000000"/>
            </w:tcBorders>
          </w:tcPr>
          <w:p w14:paraId="4A152FAB" w14:textId="77777777" w:rsidR="007B36EE" w:rsidRPr="007B36EE" w:rsidRDefault="007B36EE" w:rsidP="007B36EE">
            <w:pPr>
              <w:rPr>
                <w:sz w:val="20"/>
                <w:szCs w:val="20"/>
              </w:rPr>
            </w:pPr>
            <w:r w:rsidRPr="007B36EE">
              <w:rPr>
                <w:sz w:val="20"/>
                <w:szCs w:val="20"/>
              </w:rPr>
              <w:t>Décision exacte sur la validité des performances de l’appareil par rapport aux standards.</w:t>
            </w:r>
          </w:p>
        </w:tc>
        <w:tc>
          <w:tcPr>
            <w:tcW w:w="1558" w:type="dxa"/>
            <w:vMerge/>
            <w:tcBorders>
              <w:top w:val="nil"/>
              <w:left w:val="single" w:sz="4" w:space="0" w:color="000000"/>
              <w:bottom w:val="single" w:sz="4" w:space="0" w:color="000000"/>
              <w:right w:val="single" w:sz="4" w:space="0" w:color="000000"/>
            </w:tcBorders>
          </w:tcPr>
          <w:p w14:paraId="29D2955B" w14:textId="77777777" w:rsidR="007B36EE" w:rsidRPr="007B36EE" w:rsidRDefault="007B36EE" w:rsidP="007B36EE">
            <w:pPr>
              <w:rPr>
                <w:b/>
                <w:bCs/>
                <w:sz w:val="20"/>
                <w:szCs w:val="20"/>
              </w:rPr>
            </w:pPr>
          </w:p>
        </w:tc>
      </w:tr>
      <w:tr w:rsidR="007B36EE" w:rsidRPr="007B36EE" w14:paraId="12566E4C" w14:textId="77777777">
        <w:trPr>
          <w:trHeight w:val="1206"/>
        </w:trPr>
        <w:tc>
          <w:tcPr>
            <w:tcW w:w="1589" w:type="dxa"/>
            <w:tcBorders>
              <w:top w:val="single" w:sz="4" w:space="0" w:color="000000"/>
              <w:left w:val="single" w:sz="4" w:space="0" w:color="000000"/>
              <w:bottom w:val="single" w:sz="4" w:space="0" w:color="000000"/>
              <w:right w:val="single" w:sz="4" w:space="0" w:color="000000"/>
            </w:tcBorders>
          </w:tcPr>
          <w:p w14:paraId="568F2BC7" w14:textId="77777777" w:rsidR="007B36EE" w:rsidRPr="007B36EE" w:rsidRDefault="007B36EE" w:rsidP="007B36EE">
            <w:pPr>
              <w:rPr>
                <w:sz w:val="20"/>
                <w:szCs w:val="20"/>
              </w:rPr>
            </w:pPr>
          </w:p>
        </w:tc>
        <w:tc>
          <w:tcPr>
            <w:tcW w:w="2122" w:type="dxa"/>
            <w:tcBorders>
              <w:top w:val="single" w:sz="4" w:space="0" w:color="000000"/>
              <w:left w:val="single" w:sz="4" w:space="0" w:color="000000"/>
              <w:bottom w:val="single" w:sz="4" w:space="0" w:color="000000"/>
              <w:right w:val="single" w:sz="4" w:space="0" w:color="000000"/>
            </w:tcBorders>
          </w:tcPr>
          <w:p w14:paraId="4D8F431D" w14:textId="77777777" w:rsidR="007B36EE" w:rsidRPr="007B36EE" w:rsidRDefault="007B36EE" w:rsidP="007B36EE">
            <w:pPr>
              <w:rPr>
                <w:sz w:val="20"/>
                <w:szCs w:val="20"/>
              </w:rPr>
            </w:pPr>
            <w:r w:rsidRPr="007B36EE">
              <w:rPr>
                <w:sz w:val="20"/>
                <w:szCs w:val="20"/>
              </w:rPr>
              <w:t>9. Consigner l’information.</w:t>
            </w:r>
          </w:p>
        </w:tc>
        <w:tc>
          <w:tcPr>
            <w:tcW w:w="2410" w:type="dxa"/>
            <w:tcBorders>
              <w:top w:val="single" w:sz="4" w:space="0" w:color="000000"/>
              <w:left w:val="single" w:sz="4" w:space="0" w:color="000000"/>
              <w:bottom w:val="single" w:sz="4" w:space="0" w:color="000000"/>
              <w:right w:val="single" w:sz="4" w:space="0" w:color="000000"/>
            </w:tcBorders>
          </w:tcPr>
          <w:p w14:paraId="0C0E96DD" w14:textId="77777777" w:rsidR="007B36EE" w:rsidRPr="007B36EE" w:rsidRDefault="007B36EE" w:rsidP="007B36EE">
            <w:pPr>
              <w:rPr>
                <w:sz w:val="20"/>
                <w:szCs w:val="20"/>
              </w:rPr>
            </w:pPr>
            <w:r w:rsidRPr="007B36EE">
              <w:rPr>
                <w:sz w:val="20"/>
                <w:szCs w:val="20"/>
              </w:rPr>
              <w:t>A partir de la feuille de travail.</w:t>
            </w:r>
          </w:p>
          <w:p w14:paraId="26BE6245" w14:textId="77777777" w:rsidR="007B36EE" w:rsidRPr="007B36EE" w:rsidRDefault="007B36EE" w:rsidP="007B36EE">
            <w:pPr>
              <w:rPr>
                <w:sz w:val="20"/>
                <w:szCs w:val="20"/>
              </w:rPr>
            </w:pPr>
            <w:r w:rsidRPr="007B36EE">
              <w:rPr>
                <w:sz w:val="20"/>
                <w:szCs w:val="20"/>
              </w:rPr>
              <w:t>Au moment de l’épreuve synthèse.</w:t>
            </w:r>
          </w:p>
        </w:tc>
        <w:tc>
          <w:tcPr>
            <w:tcW w:w="3663" w:type="dxa"/>
            <w:tcBorders>
              <w:top w:val="single" w:sz="4" w:space="0" w:color="000000"/>
              <w:left w:val="single" w:sz="4" w:space="0" w:color="000000"/>
              <w:bottom w:val="single" w:sz="4" w:space="0" w:color="000000"/>
              <w:right w:val="single" w:sz="4" w:space="0" w:color="000000"/>
            </w:tcBorders>
          </w:tcPr>
          <w:p w14:paraId="70CCBD91" w14:textId="77777777" w:rsidR="007B36EE" w:rsidRPr="007B36EE" w:rsidRDefault="007B36EE" w:rsidP="007B36EE">
            <w:pPr>
              <w:rPr>
                <w:sz w:val="20"/>
                <w:szCs w:val="20"/>
              </w:rPr>
            </w:pPr>
            <w:r w:rsidRPr="007B36EE">
              <w:rPr>
                <w:sz w:val="20"/>
                <w:szCs w:val="20"/>
              </w:rPr>
              <w:t>Qualité du français.</w:t>
            </w:r>
          </w:p>
          <w:p w14:paraId="79914EF8" w14:textId="77777777" w:rsidR="007B36EE" w:rsidRPr="007B36EE" w:rsidRDefault="007B36EE" w:rsidP="007B36EE">
            <w:pPr>
              <w:rPr>
                <w:sz w:val="20"/>
                <w:szCs w:val="20"/>
              </w:rPr>
            </w:pPr>
            <w:r w:rsidRPr="007B36EE">
              <w:rPr>
                <w:sz w:val="20"/>
                <w:szCs w:val="20"/>
              </w:rPr>
              <w:t>Utilisation de la phraséologie approuvée.</w:t>
            </w:r>
          </w:p>
          <w:p w14:paraId="568F847E" w14:textId="77777777" w:rsidR="007B36EE" w:rsidRPr="007B36EE" w:rsidRDefault="007B36EE" w:rsidP="007B36EE">
            <w:pPr>
              <w:rPr>
                <w:sz w:val="20"/>
                <w:szCs w:val="20"/>
              </w:rPr>
            </w:pPr>
            <w:r w:rsidRPr="007B36EE">
              <w:rPr>
                <w:sz w:val="20"/>
                <w:szCs w:val="20"/>
              </w:rPr>
              <w:t>Précision et concision du texte.</w:t>
            </w:r>
          </w:p>
        </w:tc>
        <w:tc>
          <w:tcPr>
            <w:tcW w:w="1558" w:type="dxa"/>
            <w:tcBorders>
              <w:top w:val="single" w:sz="4" w:space="0" w:color="000000"/>
              <w:left w:val="single" w:sz="4" w:space="0" w:color="000000"/>
              <w:bottom w:val="single" w:sz="4" w:space="0" w:color="000000"/>
              <w:right w:val="single" w:sz="4" w:space="0" w:color="000000"/>
            </w:tcBorders>
          </w:tcPr>
          <w:p w14:paraId="5ADAAE1D" w14:textId="77777777" w:rsidR="007B36EE" w:rsidRPr="007B36EE" w:rsidRDefault="007B36EE" w:rsidP="007B36EE">
            <w:pPr>
              <w:rPr>
                <w:sz w:val="20"/>
                <w:szCs w:val="20"/>
              </w:rPr>
            </w:pPr>
            <w:r w:rsidRPr="007B36EE">
              <w:rPr>
                <w:sz w:val="20"/>
                <w:szCs w:val="20"/>
              </w:rPr>
              <w:t>5 % à 10 %</w:t>
            </w:r>
          </w:p>
        </w:tc>
      </w:tr>
      <w:tr w:rsidR="007B36EE" w:rsidRPr="007B36EE" w14:paraId="605885D2" w14:textId="77777777">
        <w:trPr>
          <w:trHeight w:val="568"/>
        </w:trPr>
        <w:tc>
          <w:tcPr>
            <w:tcW w:w="1589" w:type="dxa"/>
            <w:vMerge w:val="restart"/>
            <w:tcBorders>
              <w:top w:val="single" w:sz="4" w:space="0" w:color="000000"/>
              <w:left w:val="single" w:sz="4" w:space="0" w:color="000000"/>
              <w:bottom w:val="single" w:sz="4" w:space="0" w:color="000000"/>
              <w:right w:val="single" w:sz="4" w:space="0" w:color="000000"/>
            </w:tcBorders>
          </w:tcPr>
          <w:p w14:paraId="18D21255" w14:textId="77777777" w:rsidR="007B36EE" w:rsidRPr="007B36EE" w:rsidRDefault="007B36EE" w:rsidP="007B36EE">
            <w:pPr>
              <w:rPr>
                <w:sz w:val="20"/>
                <w:szCs w:val="20"/>
              </w:rPr>
            </w:pPr>
          </w:p>
        </w:tc>
        <w:tc>
          <w:tcPr>
            <w:tcW w:w="2122" w:type="dxa"/>
            <w:vMerge w:val="restart"/>
            <w:tcBorders>
              <w:top w:val="single" w:sz="4" w:space="0" w:color="000000"/>
              <w:left w:val="single" w:sz="4" w:space="0" w:color="000000"/>
              <w:bottom w:val="single" w:sz="4" w:space="0" w:color="000000"/>
              <w:right w:val="single" w:sz="4" w:space="0" w:color="000000"/>
            </w:tcBorders>
          </w:tcPr>
          <w:p w14:paraId="4E160D9C" w14:textId="77777777" w:rsidR="007B36EE" w:rsidRPr="007B36EE" w:rsidRDefault="007B36EE" w:rsidP="007B36EE">
            <w:pPr>
              <w:rPr>
                <w:sz w:val="20"/>
                <w:szCs w:val="20"/>
              </w:rPr>
            </w:pPr>
            <w:r w:rsidRPr="007B36EE">
              <w:rPr>
                <w:sz w:val="20"/>
                <w:szCs w:val="20"/>
              </w:rPr>
              <w:t>10. Ranger et nettoyer le lieu de travail.</w:t>
            </w:r>
          </w:p>
        </w:tc>
        <w:tc>
          <w:tcPr>
            <w:tcW w:w="2410" w:type="dxa"/>
            <w:tcBorders>
              <w:top w:val="single" w:sz="4" w:space="0" w:color="000000"/>
              <w:left w:val="single" w:sz="4" w:space="0" w:color="000000"/>
              <w:bottom w:val="none" w:sz="6" w:space="0" w:color="auto"/>
              <w:right w:val="single" w:sz="4" w:space="0" w:color="000000"/>
            </w:tcBorders>
          </w:tcPr>
          <w:p w14:paraId="3F15057E" w14:textId="77777777" w:rsidR="007B36EE" w:rsidRPr="007B36EE" w:rsidRDefault="007B36EE" w:rsidP="007B36EE">
            <w:pPr>
              <w:rPr>
                <w:sz w:val="20"/>
                <w:szCs w:val="20"/>
              </w:rPr>
            </w:pPr>
            <w:r w:rsidRPr="007B36EE">
              <w:rPr>
                <w:sz w:val="20"/>
                <w:szCs w:val="20"/>
              </w:rPr>
              <w:t>A partir de la feuille de travail.</w:t>
            </w:r>
          </w:p>
        </w:tc>
        <w:tc>
          <w:tcPr>
            <w:tcW w:w="3663" w:type="dxa"/>
            <w:vMerge w:val="restart"/>
            <w:tcBorders>
              <w:top w:val="single" w:sz="4" w:space="0" w:color="000000"/>
              <w:left w:val="single" w:sz="4" w:space="0" w:color="000000"/>
              <w:bottom w:val="single" w:sz="4" w:space="0" w:color="000000"/>
              <w:right w:val="single" w:sz="4" w:space="0" w:color="000000"/>
            </w:tcBorders>
          </w:tcPr>
          <w:p w14:paraId="24809B3A" w14:textId="77777777" w:rsidR="007B36EE" w:rsidRPr="007B36EE" w:rsidRDefault="007B36EE" w:rsidP="007B36EE">
            <w:pPr>
              <w:rPr>
                <w:sz w:val="20"/>
                <w:szCs w:val="20"/>
              </w:rPr>
            </w:pPr>
            <w:r w:rsidRPr="007B36EE">
              <w:rPr>
                <w:sz w:val="20"/>
                <w:szCs w:val="20"/>
              </w:rPr>
              <w:t>Aucun oubli.</w:t>
            </w:r>
          </w:p>
        </w:tc>
        <w:tc>
          <w:tcPr>
            <w:tcW w:w="1558" w:type="dxa"/>
            <w:vMerge w:val="restart"/>
            <w:tcBorders>
              <w:top w:val="single" w:sz="4" w:space="0" w:color="000000"/>
              <w:left w:val="single" w:sz="4" w:space="0" w:color="000000"/>
              <w:bottom w:val="single" w:sz="4" w:space="0" w:color="000000"/>
              <w:right w:val="single" w:sz="4" w:space="0" w:color="000000"/>
            </w:tcBorders>
          </w:tcPr>
          <w:p w14:paraId="74CFBB7C" w14:textId="77777777" w:rsidR="007B36EE" w:rsidRPr="007B36EE" w:rsidRDefault="007B36EE" w:rsidP="007B36EE">
            <w:pPr>
              <w:rPr>
                <w:sz w:val="20"/>
                <w:szCs w:val="20"/>
              </w:rPr>
            </w:pPr>
            <w:r w:rsidRPr="007B36EE">
              <w:rPr>
                <w:sz w:val="20"/>
                <w:szCs w:val="20"/>
              </w:rPr>
              <w:t>0,5 % à 1 %</w:t>
            </w:r>
          </w:p>
        </w:tc>
      </w:tr>
      <w:tr w:rsidR="007B36EE" w:rsidRPr="007B36EE" w14:paraId="4DDFB5BD" w14:textId="77777777">
        <w:trPr>
          <w:trHeight w:val="568"/>
        </w:trPr>
        <w:tc>
          <w:tcPr>
            <w:tcW w:w="1589" w:type="dxa"/>
            <w:vMerge/>
            <w:tcBorders>
              <w:top w:val="nil"/>
              <w:left w:val="single" w:sz="4" w:space="0" w:color="000000"/>
              <w:bottom w:val="single" w:sz="4" w:space="0" w:color="000000"/>
              <w:right w:val="single" w:sz="4" w:space="0" w:color="000000"/>
            </w:tcBorders>
          </w:tcPr>
          <w:p w14:paraId="3F12BA35" w14:textId="77777777" w:rsidR="007B36EE" w:rsidRPr="007B36EE" w:rsidRDefault="007B36EE" w:rsidP="007B36EE">
            <w:pPr>
              <w:rPr>
                <w:b/>
                <w:bCs/>
                <w:sz w:val="20"/>
                <w:szCs w:val="20"/>
              </w:rPr>
            </w:pPr>
          </w:p>
        </w:tc>
        <w:tc>
          <w:tcPr>
            <w:tcW w:w="2122" w:type="dxa"/>
            <w:vMerge/>
            <w:tcBorders>
              <w:top w:val="nil"/>
              <w:left w:val="single" w:sz="4" w:space="0" w:color="000000"/>
              <w:bottom w:val="single" w:sz="4" w:space="0" w:color="000000"/>
              <w:right w:val="single" w:sz="4" w:space="0" w:color="000000"/>
            </w:tcBorders>
          </w:tcPr>
          <w:p w14:paraId="4C7E52D4" w14:textId="77777777" w:rsidR="007B36EE" w:rsidRPr="007B36EE" w:rsidRDefault="007B36EE" w:rsidP="007B36EE">
            <w:pPr>
              <w:rPr>
                <w:b/>
                <w:bCs/>
                <w:sz w:val="20"/>
                <w:szCs w:val="20"/>
              </w:rPr>
            </w:pPr>
          </w:p>
        </w:tc>
        <w:tc>
          <w:tcPr>
            <w:tcW w:w="2410" w:type="dxa"/>
            <w:tcBorders>
              <w:top w:val="none" w:sz="6" w:space="0" w:color="auto"/>
              <w:left w:val="single" w:sz="4" w:space="0" w:color="000000"/>
              <w:bottom w:val="single" w:sz="4" w:space="0" w:color="000000"/>
              <w:right w:val="single" w:sz="4" w:space="0" w:color="000000"/>
            </w:tcBorders>
          </w:tcPr>
          <w:p w14:paraId="253C651C" w14:textId="77777777" w:rsidR="007B36EE" w:rsidRPr="007B36EE" w:rsidRDefault="007B36EE" w:rsidP="007B36EE">
            <w:pPr>
              <w:rPr>
                <w:sz w:val="20"/>
                <w:szCs w:val="20"/>
              </w:rPr>
            </w:pPr>
            <w:r w:rsidRPr="007B36EE">
              <w:rPr>
                <w:sz w:val="20"/>
                <w:szCs w:val="20"/>
              </w:rPr>
              <w:t>Au moment de l’épreuve synthèse.</w:t>
            </w:r>
          </w:p>
        </w:tc>
        <w:tc>
          <w:tcPr>
            <w:tcW w:w="3663" w:type="dxa"/>
            <w:vMerge/>
            <w:tcBorders>
              <w:top w:val="nil"/>
              <w:left w:val="single" w:sz="4" w:space="0" w:color="000000"/>
              <w:bottom w:val="single" w:sz="4" w:space="0" w:color="000000"/>
              <w:right w:val="single" w:sz="4" w:space="0" w:color="000000"/>
            </w:tcBorders>
          </w:tcPr>
          <w:p w14:paraId="18FFB1B3" w14:textId="77777777" w:rsidR="007B36EE" w:rsidRPr="007B36EE" w:rsidRDefault="007B36EE" w:rsidP="007B36EE">
            <w:pPr>
              <w:rPr>
                <w:b/>
                <w:bCs/>
                <w:sz w:val="20"/>
                <w:szCs w:val="20"/>
              </w:rPr>
            </w:pPr>
          </w:p>
        </w:tc>
        <w:tc>
          <w:tcPr>
            <w:tcW w:w="1558" w:type="dxa"/>
            <w:vMerge/>
            <w:tcBorders>
              <w:top w:val="nil"/>
              <w:left w:val="single" w:sz="4" w:space="0" w:color="000000"/>
              <w:bottom w:val="single" w:sz="4" w:space="0" w:color="000000"/>
              <w:right w:val="single" w:sz="4" w:space="0" w:color="000000"/>
            </w:tcBorders>
          </w:tcPr>
          <w:p w14:paraId="2450E14B" w14:textId="77777777" w:rsidR="007B36EE" w:rsidRPr="007B36EE" w:rsidRDefault="007B36EE" w:rsidP="007B36EE">
            <w:pPr>
              <w:rPr>
                <w:b/>
                <w:bCs/>
                <w:sz w:val="20"/>
                <w:szCs w:val="20"/>
              </w:rPr>
            </w:pPr>
          </w:p>
        </w:tc>
      </w:tr>
    </w:tbl>
    <w:p w14:paraId="64D1EC8C" w14:textId="77777777" w:rsidR="00A858D3" w:rsidRDefault="00A858D3"/>
    <w:sectPr w:rsidR="00A858D3">
      <w:pgSz w:w="12240" w:h="15840"/>
      <w:pgMar w:top="640" w:right="340" w:bottom="960" w:left="340"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B813" w14:textId="77777777" w:rsidR="00FD2D46" w:rsidRDefault="00FD2D46">
      <w:r>
        <w:separator/>
      </w:r>
    </w:p>
  </w:endnote>
  <w:endnote w:type="continuationSeparator" w:id="0">
    <w:p w14:paraId="2663E3E7" w14:textId="77777777" w:rsidR="00FD2D46" w:rsidRDefault="00FD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CEAF" w14:textId="5B801933" w:rsidR="000F2241" w:rsidRDefault="00287175">
    <w:pPr>
      <w:pStyle w:val="Corpsdetexte"/>
      <w:spacing w:line="14" w:lineRule="auto"/>
      <w:rPr>
        <w:sz w:val="13"/>
      </w:rPr>
    </w:pPr>
    <w:r>
      <w:rPr>
        <w:noProof/>
      </w:rPr>
      <mc:AlternateContent>
        <mc:Choice Requires="wps">
          <w:drawing>
            <wp:anchor distT="0" distB="0" distL="114300" distR="114300" simplePos="0" relativeHeight="485727744" behindDoc="1" locked="0" layoutInCell="1" allowOverlap="1" wp14:anchorId="1F9E70DD" wp14:editId="7190CFC8">
              <wp:simplePos x="0" y="0"/>
              <wp:positionH relativeFrom="page">
                <wp:posOffset>6635750</wp:posOffset>
              </wp:positionH>
              <wp:positionV relativeFrom="page">
                <wp:posOffset>9615170</wp:posOffset>
              </wp:positionV>
              <wp:extent cx="545465" cy="139065"/>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06473" w14:textId="058DB197" w:rsidR="000F2241" w:rsidRDefault="00287175">
                          <w:pPr>
                            <w:spacing w:before="14"/>
                            <w:ind w:left="20"/>
                            <w:rPr>
                              <w:sz w:val="16"/>
                            </w:rPr>
                          </w:pPr>
                          <w:r>
                            <w:rPr>
                              <w:spacing w:val="-2"/>
                              <w:sz w:val="16"/>
                            </w:rPr>
                            <w:t>202</w:t>
                          </w:r>
                          <w:r w:rsidR="00E845C2">
                            <w:rPr>
                              <w:spacing w:val="-2"/>
                              <w:sz w:val="16"/>
                            </w:rPr>
                            <w:t>4</w:t>
                          </w:r>
                          <w:r>
                            <w:rPr>
                              <w:spacing w:val="-2"/>
                              <w:sz w:val="16"/>
                            </w:rPr>
                            <w:t>-0</w:t>
                          </w:r>
                          <w:r w:rsidR="00E845C2">
                            <w:rPr>
                              <w:spacing w:val="-2"/>
                              <w:sz w:val="16"/>
                            </w:rPr>
                            <w:t>2</w:t>
                          </w:r>
                          <w:r>
                            <w:rPr>
                              <w:spacing w:val="-2"/>
                              <w:sz w:val="16"/>
                            </w:rPr>
                            <w:t>-</w:t>
                          </w:r>
                          <w:r w:rsidR="00E845C2">
                            <w:rPr>
                              <w:spacing w:val="-7"/>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E70DD" id="_x0000_t202" coordsize="21600,21600" o:spt="202" path="m,l,21600r21600,l21600,xe">
              <v:stroke joinstyle="miter"/>
              <v:path gradientshapeok="t" o:connecttype="rect"/>
            </v:shapetype>
            <v:shape id="docshape11" o:spid="_x0000_s1029" type="#_x0000_t202" style="position:absolute;margin-left:522.5pt;margin-top:757.1pt;width:42.95pt;height:10.95pt;z-index:-175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" filled="f" stroked="f">
              <v:textbox inset="0,0,0,0">
                <w:txbxContent>
                  <w:p w14:paraId="4AA06473" w14:textId="058DB197" w:rsidR="000F2241" w:rsidRDefault="00287175">
                    <w:pPr>
                      <w:spacing w:before="14"/>
                      <w:ind w:left="20"/>
                      <w:rPr>
                        <w:sz w:val="16"/>
                      </w:rPr>
                    </w:pPr>
                    <w:r>
                      <w:rPr>
                        <w:spacing w:val="-2"/>
                        <w:sz w:val="16"/>
                      </w:rPr>
                      <w:t>202</w:t>
                    </w:r>
                    <w:r w:rsidR="00E845C2">
                      <w:rPr>
                        <w:spacing w:val="-2"/>
                        <w:sz w:val="16"/>
                      </w:rPr>
                      <w:t>4</w:t>
                    </w:r>
                    <w:r>
                      <w:rPr>
                        <w:spacing w:val="-2"/>
                        <w:sz w:val="16"/>
                      </w:rPr>
                      <w:t>-0</w:t>
                    </w:r>
                    <w:r w:rsidR="00E845C2">
                      <w:rPr>
                        <w:spacing w:val="-2"/>
                        <w:sz w:val="16"/>
                      </w:rPr>
                      <w:t>2</w:t>
                    </w:r>
                    <w:r>
                      <w:rPr>
                        <w:spacing w:val="-2"/>
                        <w:sz w:val="16"/>
                      </w:rPr>
                      <w:t>-</w:t>
                    </w:r>
                    <w:r w:rsidR="00E845C2">
                      <w:rPr>
                        <w:spacing w:val="-7"/>
                        <w:sz w:val="16"/>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9C9A" w14:textId="143C92B8" w:rsidR="000F2241" w:rsidRDefault="00287175">
    <w:pPr>
      <w:pStyle w:val="Corpsdetexte"/>
      <w:spacing w:line="14" w:lineRule="auto"/>
      <w:rPr>
        <w:sz w:val="20"/>
      </w:rPr>
    </w:pPr>
    <w:r>
      <w:rPr>
        <w:noProof/>
      </w:rPr>
      <mc:AlternateContent>
        <mc:Choice Requires="wps">
          <w:drawing>
            <wp:anchor distT="0" distB="0" distL="114300" distR="114300" simplePos="0" relativeHeight="485728256" behindDoc="1" locked="0" layoutInCell="1" allowOverlap="1" wp14:anchorId="1C5C8656" wp14:editId="0C222044">
              <wp:simplePos x="0" y="0"/>
              <wp:positionH relativeFrom="page">
                <wp:posOffset>535940</wp:posOffset>
              </wp:positionH>
              <wp:positionV relativeFrom="page">
                <wp:posOffset>9429750</wp:posOffset>
              </wp:positionV>
              <wp:extent cx="1695450" cy="285750"/>
              <wp:effectExtent l="0" t="0" r="0" b="0"/>
              <wp:wrapNone/>
              <wp:docPr id="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EBA2" w14:textId="77777777" w:rsidR="000F2241" w:rsidRDefault="00287175">
                          <w:pPr>
                            <w:spacing w:before="14"/>
                            <w:ind w:left="20"/>
                            <w:rPr>
                              <w:sz w:val="18"/>
                            </w:rPr>
                          </w:pPr>
                          <w:r>
                            <w:rPr>
                              <w:sz w:val="18"/>
                            </w:rPr>
                            <w:t>Service</w:t>
                          </w:r>
                          <w:r>
                            <w:rPr>
                              <w:spacing w:val="-3"/>
                              <w:sz w:val="18"/>
                            </w:rPr>
                            <w:t xml:space="preserve"> </w:t>
                          </w:r>
                          <w:r>
                            <w:rPr>
                              <w:sz w:val="18"/>
                            </w:rPr>
                            <w:t>de</w:t>
                          </w:r>
                          <w:r>
                            <w:rPr>
                              <w:spacing w:val="-3"/>
                              <w:sz w:val="18"/>
                            </w:rPr>
                            <w:t xml:space="preserve"> </w:t>
                          </w:r>
                          <w:r>
                            <w:rPr>
                              <w:sz w:val="18"/>
                            </w:rPr>
                            <w:t>l’organisation</w:t>
                          </w:r>
                          <w:r>
                            <w:rPr>
                              <w:spacing w:val="-3"/>
                              <w:sz w:val="18"/>
                            </w:rPr>
                            <w:t xml:space="preserve"> </w:t>
                          </w:r>
                          <w:r>
                            <w:rPr>
                              <w:spacing w:val="-2"/>
                              <w:sz w:val="18"/>
                            </w:rPr>
                            <w:t>scolaire</w:t>
                          </w:r>
                        </w:p>
                        <w:p w14:paraId="26894D44" w14:textId="77777777" w:rsidR="000F2241" w:rsidRDefault="00287175">
                          <w:pPr>
                            <w:spacing w:before="2"/>
                            <w:ind w:left="20"/>
                            <w:rPr>
                              <w:i/>
                              <w:sz w:val="18"/>
                            </w:rPr>
                          </w:pPr>
                          <w:r>
                            <w:rPr>
                              <w:i/>
                              <w:sz w:val="18"/>
                            </w:rPr>
                            <w:t>Techniques</w:t>
                          </w:r>
                          <w:r>
                            <w:rPr>
                              <w:i/>
                              <w:spacing w:val="-4"/>
                              <w:sz w:val="18"/>
                            </w:rPr>
                            <w:t xml:space="preserve"> </w:t>
                          </w:r>
                          <w:r>
                            <w:rPr>
                              <w:i/>
                              <w:spacing w:val="-2"/>
                              <w:sz w:val="18"/>
                            </w:rPr>
                            <w:t>d’avionique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C8656" id="_x0000_t202" coordsize="21600,21600" o:spt="202" path="m,l,21600r21600,l21600,xe">
              <v:stroke joinstyle="miter"/>
              <v:path gradientshapeok="t" o:connecttype="rect"/>
            </v:shapetype>
            <v:shape id="docshape16" o:spid="_x0000_s1030" type="#_x0000_t202" style="position:absolute;margin-left:42.2pt;margin-top:742.5pt;width:133.5pt;height:22.5pt;z-index:-175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" filled="f" stroked="f">
              <v:textbox inset="0,0,0,0">
                <w:txbxContent>
                  <w:p w14:paraId="0C11EBA2" w14:textId="77777777" w:rsidR="000F2241" w:rsidRDefault="00287175">
                    <w:pPr>
                      <w:spacing w:before="14"/>
                      <w:ind w:left="20"/>
                      <w:rPr>
                        <w:sz w:val="18"/>
                      </w:rPr>
                    </w:pPr>
                    <w:r>
                      <w:rPr>
                        <w:sz w:val="18"/>
                      </w:rPr>
                      <w:t>Service</w:t>
                    </w:r>
                    <w:r>
                      <w:rPr>
                        <w:spacing w:val="-3"/>
                        <w:sz w:val="18"/>
                      </w:rPr>
                      <w:t xml:space="preserve"> </w:t>
                    </w:r>
                    <w:r>
                      <w:rPr>
                        <w:sz w:val="18"/>
                      </w:rPr>
                      <w:t>de</w:t>
                    </w:r>
                    <w:r>
                      <w:rPr>
                        <w:spacing w:val="-3"/>
                        <w:sz w:val="18"/>
                      </w:rPr>
                      <w:t xml:space="preserve"> </w:t>
                    </w:r>
                    <w:r>
                      <w:rPr>
                        <w:sz w:val="18"/>
                      </w:rPr>
                      <w:t>l’organisation</w:t>
                    </w:r>
                    <w:r>
                      <w:rPr>
                        <w:spacing w:val="-3"/>
                        <w:sz w:val="18"/>
                      </w:rPr>
                      <w:t xml:space="preserve"> </w:t>
                    </w:r>
                    <w:r>
                      <w:rPr>
                        <w:spacing w:val="-2"/>
                        <w:sz w:val="18"/>
                      </w:rPr>
                      <w:t>scolaire</w:t>
                    </w:r>
                  </w:p>
                  <w:p w14:paraId="26894D44" w14:textId="77777777" w:rsidR="000F2241" w:rsidRDefault="00287175">
                    <w:pPr>
                      <w:spacing w:before="2"/>
                      <w:ind w:left="20"/>
                      <w:rPr>
                        <w:i/>
                        <w:sz w:val="18"/>
                      </w:rPr>
                    </w:pPr>
                    <w:r>
                      <w:rPr>
                        <w:i/>
                        <w:sz w:val="18"/>
                      </w:rPr>
                      <w:t>Techniques</w:t>
                    </w:r>
                    <w:r>
                      <w:rPr>
                        <w:i/>
                        <w:spacing w:val="-4"/>
                        <w:sz w:val="18"/>
                      </w:rPr>
                      <w:t xml:space="preserve"> </w:t>
                    </w:r>
                    <w:r>
                      <w:rPr>
                        <w:i/>
                        <w:spacing w:val="-2"/>
                        <w:sz w:val="18"/>
                      </w:rPr>
                      <w:t>d’avionique</w:t>
                    </w:r>
                  </w:p>
                </w:txbxContent>
              </v:textbox>
              <w10:wrap anchorx="page" anchory="page"/>
            </v:shape>
          </w:pict>
        </mc:Fallback>
      </mc:AlternateContent>
    </w:r>
    <w:r>
      <w:rPr>
        <w:noProof/>
      </w:rPr>
      <mc:AlternateContent>
        <mc:Choice Requires="wps">
          <w:drawing>
            <wp:anchor distT="0" distB="0" distL="114300" distR="114300" simplePos="0" relativeHeight="485728768" behindDoc="1" locked="0" layoutInCell="1" allowOverlap="1" wp14:anchorId="249A3FA0" wp14:editId="599D21B6">
              <wp:simplePos x="0" y="0"/>
              <wp:positionH relativeFrom="page">
                <wp:posOffset>6581140</wp:posOffset>
              </wp:positionH>
              <wp:positionV relativeFrom="page">
                <wp:posOffset>9429750</wp:posOffset>
              </wp:positionV>
              <wp:extent cx="650240" cy="28575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1B6D" w14:textId="77777777" w:rsidR="000F2241" w:rsidRDefault="00287175">
                          <w:pPr>
                            <w:spacing w:before="14"/>
                            <w:ind w:right="78"/>
                            <w:jc w:val="right"/>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p w14:paraId="61E32998" w14:textId="09BA3B83" w:rsidR="000F2241" w:rsidRDefault="00287175">
                          <w:pPr>
                            <w:spacing w:before="2"/>
                            <w:ind w:right="81"/>
                            <w:jc w:val="right"/>
                            <w:rPr>
                              <w:sz w:val="18"/>
                            </w:rPr>
                          </w:pPr>
                          <w:r>
                            <w:rPr>
                              <w:w w:val="95"/>
                              <w:sz w:val="18"/>
                            </w:rPr>
                            <w:t>202</w:t>
                          </w:r>
                          <w:r w:rsidR="00384E2C">
                            <w:rPr>
                              <w:w w:val="95"/>
                              <w:sz w:val="18"/>
                            </w:rPr>
                            <w:t>4</w:t>
                          </w:r>
                          <w:r>
                            <w:rPr>
                              <w:w w:val="95"/>
                              <w:sz w:val="18"/>
                            </w:rPr>
                            <w:t>-0</w:t>
                          </w:r>
                          <w:r w:rsidR="00384E2C">
                            <w:rPr>
                              <w:w w:val="95"/>
                              <w:sz w:val="18"/>
                            </w:rPr>
                            <w:t>2</w:t>
                          </w:r>
                          <w:r>
                            <w:rPr>
                              <w:w w:val="95"/>
                              <w:sz w:val="18"/>
                            </w:rPr>
                            <w:t>-</w:t>
                          </w:r>
                          <w:r w:rsidR="00384E2C">
                            <w:rPr>
                              <w:spacing w:val="-5"/>
                              <w:w w:val="95"/>
                              <w:sz w:val="18"/>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3FA0" id="docshape17" o:spid="_x0000_s1031" type="#_x0000_t202" style="position:absolute;margin-left:518.2pt;margin-top:742.5pt;width:51.2pt;height:22.5pt;z-index:-175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" filled="f" stroked="f">
              <v:textbox inset="0,0,0,0">
                <w:txbxContent>
                  <w:p w14:paraId="6E021B6D" w14:textId="77777777" w:rsidR="000F2241" w:rsidRDefault="00287175">
                    <w:pPr>
                      <w:spacing w:before="14"/>
                      <w:ind w:right="78"/>
                      <w:jc w:val="right"/>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p w14:paraId="61E32998" w14:textId="09BA3B83" w:rsidR="000F2241" w:rsidRDefault="00287175">
                    <w:pPr>
                      <w:spacing w:before="2"/>
                      <w:ind w:right="81"/>
                      <w:jc w:val="right"/>
                      <w:rPr>
                        <w:sz w:val="18"/>
                      </w:rPr>
                    </w:pPr>
                    <w:r>
                      <w:rPr>
                        <w:w w:val="95"/>
                        <w:sz w:val="18"/>
                      </w:rPr>
                      <w:t>202</w:t>
                    </w:r>
                    <w:r w:rsidR="00384E2C">
                      <w:rPr>
                        <w:w w:val="95"/>
                        <w:sz w:val="18"/>
                      </w:rPr>
                      <w:t>4</w:t>
                    </w:r>
                    <w:r>
                      <w:rPr>
                        <w:w w:val="95"/>
                        <w:sz w:val="18"/>
                      </w:rPr>
                      <w:t>-0</w:t>
                    </w:r>
                    <w:r w:rsidR="00384E2C">
                      <w:rPr>
                        <w:w w:val="95"/>
                        <w:sz w:val="18"/>
                      </w:rPr>
                      <w:t>2</w:t>
                    </w:r>
                    <w:r>
                      <w:rPr>
                        <w:w w:val="95"/>
                        <w:sz w:val="18"/>
                      </w:rPr>
                      <w:t>-</w:t>
                    </w:r>
                    <w:r w:rsidR="00384E2C">
                      <w:rPr>
                        <w:spacing w:val="-5"/>
                        <w:w w:val="95"/>
                        <w:sz w:val="18"/>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AEFF" w14:textId="77777777" w:rsidR="00FD2D46" w:rsidRDefault="00FD2D46">
      <w:r>
        <w:separator/>
      </w:r>
    </w:p>
  </w:footnote>
  <w:footnote w:type="continuationSeparator" w:id="0">
    <w:p w14:paraId="4A58A919" w14:textId="77777777" w:rsidR="00FD2D46" w:rsidRDefault="00FD2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41E"/>
    <w:multiLevelType w:val="hybridMultilevel"/>
    <w:tmpl w:val="ABC657E4"/>
    <w:lvl w:ilvl="0" w:tplc="A5FE7D04">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B6A1736"/>
    <w:multiLevelType w:val="hybridMultilevel"/>
    <w:tmpl w:val="2FF4347E"/>
    <w:lvl w:ilvl="0" w:tplc="38D805DE">
      <w:start w:val="1"/>
      <w:numFmt w:val="decimal"/>
      <w:lvlText w:val="%1."/>
      <w:lvlJc w:val="left"/>
      <w:pPr>
        <w:ind w:left="884" w:hanging="360"/>
      </w:pPr>
      <w:rPr>
        <w:rFonts w:ascii="Arial" w:eastAsia="Arial" w:hAnsi="Arial" w:cs="Arial" w:hint="default"/>
        <w:b/>
        <w:bCs/>
        <w:i w:val="0"/>
        <w:iCs w:val="0"/>
        <w:w w:val="100"/>
        <w:sz w:val="21"/>
        <w:szCs w:val="21"/>
        <w:lang w:val="fr-CA" w:eastAsia="en-US" w:bidi="ar-SA"/>
      </w:rPr>
    </w:lvl>
    <w:lvl w:ilvl="1" w:tplc="5F080B2C">
      <w:numFmt w:val="bullet"/>
      <w:lvlText w:val="•"/>
      <w:lvlJc w:val="left"/>
      <w:pPr>
        <w:ind w:left="1948" w:hanging="360"/>
      </w:pPr>
      <w:rPr>
        <w:rFonts w:hint="default"/>
        <w:lang w:val="fr-CA" w:eastAsia="en-US" w:bidi="ar-SA"/>
      </w:rPr>
    </w:lvl>
    <w:lvl w:ilvl="2" w:tplc="08F4B73A">
      <w:numFmt w:val="bullet"/>
      <w:lvlText w:val="•"/>
      <w:lvlJc w:val="left"/>
      <w:pPr>
        <w:ind w:left="3016" w:hanging="360"/>
      </w:pPr>
      <w:rPr>
        <w:rFonts w:hint="default"/>
        <w:lang w:val="fr-CA" w:eastAsia="en-US" w:bidi="ar-SA"/>
      </w:rPr>
    </w:lvl>
    <w:lvl w:ilvl="3" w:tplc="B8145072">
      <w:numFmt w:val="bullet"/>
      <w:lvlText w:val="•"/>
      <w:lvlJc w:val="left"/>
      <w:pPr>
        <w:ind w:left="4084" w:hanging="360"/>
      </w:pPr>
      <w:rPr>
        <w:rFonts w:hint="default"/>
        <w:lang w:val="fr-CA" w:eastAsia="en-US" w:bidi="ar-SA"/>
      </w:rPr>
    </w:lvl>
    <w:lvl w:ilvl="4" w:tplc="999A3AC0">
      <w:numFmt w:val="bullet"/>
      <w:lvlText w:val="•"/>
      <w:lvlJc w:val="left"/>
      <w:pPr>
        <w:ind w:left="5152" w:hanging="360"/>
      </w:pPr>
      <w:rPr>
        <w:rFonts w:hint="default"/>
        <w:lang w:val="fr-CA" w:eastAsia="en-US" w:bidi="ar-SA"/>
      </w:rPr>
    </w:lvl>
    <w:lvl w:ilvl="5" w:tplc="393404FA">
      <w:numFmt w:val="bullet"/>
      <w:lvlText w:val="•"/>
      <w:lvlJc w:val="left"/>
      <w:pPr>
        <w:ind w:left="6220" w:hanging="360"/>
      </w:pPr>
      <w:rPr>
        <w:rFonts w:hint="default"/>
        <w:lang w:val="fr-CA" w:eastAsia="en-US" w:bidi="ar-SA"/>
      </w:rPr>
    </w:lvl>
    <w:lvl w:ilvl="6" w:tplc="4A32CF8C">
      <w:numFmt w:val="bullet"/>
      <w:lvlText w:val="•"/>
      <w:lvlJc w:val="left"/>
      <w:pPr>
        <w:ind w:left="7288" w:hanging="360"/>
      </w:pPr>
      <w:rPr>
        <w:rFonts w:hint="default"/>
        <w:lang w:val="fr-CA" w:eastAsia="en-US" w:bidi="ar-SA"/>
      </w:rPr>
    </w:lvl>
    <w:lvl w:ilvl="7" w:tplc="A85077F4">
      <w:numFmt w:val="bullet"/>
      <w:lvlText w:val="•"/>
      <w:lvlJc w:val="left"/>
      <w:pPr>
        <w:ind w:left="8356" w:hanging="360"/>
      </w:pPr>
      <w:rPr>
        <w:rFonts w:hint="default"/>
        <w:lang w:val="fr-CA" w:eastAsia="en-US" w:bidi="ar-SA"/>
      </w:rPr>
    </w:lvl>
    <w:lvl w:ilvl="8" w:tplc="45D0A19C">
      <w:numFmt w:val="bullet"/>
      <w:lvlText w:val="•"/>
      <w:lvlJc w:val="left"/>
      <w:pPr>
        <w:ind w:left="9424" w:hanging="360"/>
      </w:pPr>
      <w:rPr>
        <w:rFonts w:hint="default"/>
        <w:lang w:val="fr-CA" w:eastAsia="en-US" w:bidi="ar-SA"/>
      </w:rPr>
    </w:lvl>
  </w:abstractNum>
  <w:abstractNum w:abstractNumId="2" w15:restartNumberingAfterBreak="0">
    <w:nsid w:val="0B8638F6"/>
    <w:multiLevelType w:val="hybridMultilevel"/>
    <w:tmpl w:val="9D9CF600"/>
    <w:lvl w:ilvl="0" w:tplc="24D212B6">
      <w:start w:val="1"/>
      <w:numFmt w:val="decimal"/>
      <w:lvlText w:val="%1."/>
      <w:lvlJc w:val="left"/>
      <w:pPr>
        <w:tabs>
          <w:tab w:val="num" w:pos="360"/>
        </w:tabs>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3141D88"/>
    <w:multiLevelType w:val="hybridMultilevel"/>
    <w:tmpl w:val="31F8665A"/>
    <w:lvl w:ilvl="0" w:tplc="1360CC92">
      <w:numFmt w:val="bullet"/>
      <w:lvlText w:val="o"/>
      <w:lvlJc w:val="left"/>
      <w:pPr>
        <w:ind w:left="1244" w:hanging="361"/>
      </w:pPr>
      <w:rPr>
        <w:rFonts w:ascii="Courier New" w:eastAsia="Courier New" w:hAnsi="Courier New" w:cs="Courier New" w:hint="default"/>
        <w:b w:val="0"/>
        <w:bCs w:val="0"/>
        <w:i w:val="0"/>
        <w:iCs w:val="0"/>
        <w:w w:val="100"/>
        <w:sz w:val="21"/>
        <w:szCs w:val="21"/>
        <w:lang w:val="fr-CA" w:eastAsia="en-US" w:bidi="ar-SA"/>
      </w:rPr>
    </w:lvl>
    <w:lvl w:ilvl="1" w:tplc="75D4BBC0">
      <w:numFmt w:val="bullet"/>
      <w:lvlText w:val="•"/>
      <w:lvlJc w:val="left"/>
      <w:pPr>
        <w:ind w:left="2272" w:hanging="361"/>
      </w:pPr>
      <w:rPr>
        <w:rFonts w:hint="default"/>
        <w:lang w:val="fr-CA" w:eastAsia="en-US" w:bidi="ar-SA"/>
      </w:rPr>
    </w:lvl>
    <w:lvl w:ilvl="2" w:tplc="6478C0C6">
      <w:numFmt w:val="bullet"/>
      <w:lvlText w:val="•"/>
      <w:lvlJc w:val="left"/>
      <w:pPr>
        <w:ind w:left="3304" w:hanging="361"/>
      </w:pPr>
      <w:rPr>
        <w:rFonts w:hint="default"/>
        <w:lang w:val="fr-CA" w:eastAsia="en-US" w:bidi="ar-SA"/>
      </w:rPr>
    </w:lvl>
    <w:lvl w:ilvl="3" w:tplc="EC08B2AA">
      <w:numFmt w:val="bullet"/>
      <w:lvlText w:val="•"/>
      <w:lvlJc w:val="left"/>
      <w:pPr>
        <w:ind w:left="4336" w:hanging="361"/>
      </w:pPr>
      <w:rPr>
        <w:rFonts w:hint="default"/>
        <w:lang w:val="fr-CA" w:eastAsia="en-US" w:bidi="ar-SA"/>
      </w:rPr>
    </w:lvl>
    <w:lvl w:ilvl="4" w:tplc="971EE566">
      <w:numFmt w:val="bullet"/>
      <w:lvlText w:val="•"/>
      <w:lvlJc w:val="left"/>
      <w:pPr>
        <w:ind w:left="5368" w:hanging="361"/>
      </w:pPr>
      <w:rPr>
        <w:rFonts w:hint="default"/>
        <w:lang w:val="fr-CA" w:eastAsia="en-US" w:bidi="ar-SA"/>
      </w:rPr>
    </w:lvl>
    <w:lvl w:ilvl="5" w:tplc="2FB0F6D6">
      <w:numFmt w:val="bullet"/>
      <w:lvlText w:val="•"/>
      <w:lvlJc w:val="left"/>
      <w:pPr>
        <w:ind w:left="6400" w:hanging="361"/>
      </w:pPr>
      <w:rPr>
        <w:rFonts w:hint="default"/>
        <w:lang w:val="fr-CA" w:eastAsia="en-US" w:bidi="ar-SA"/>
      </w:rPr>
    </w:lvl>
    <w:lvl w:ilvl="6" w:tplc="EFE82C28">
      <w:numFmt w:val="bullet"/>
      <w:lvlText w:val="•"/>
      <w:lvlJc w:val="left"/>
      <w:pPr>
        <w:ind w:left="7432" w:hanging="361"/>
      </w:pPr>
      <w:rPr>
        <w:rFonts w:hint="default"/>
        <w:lang w:val="fr-CA" w:eastAsia="en-US" w:bidi="ar-SA"/>
      </w:rPr>
    </w:lvl>
    <w:lvl w:ilvl="7" w:tplc="50E0F172">
      <w:numFmt w:val="bullet"/>
      <w:lvlText w:val="•"/>
      <w:lvlJc w:val="left"/>
      <w:pPr>
        <w:ind w:left="8464" w:hanging="361"/>
      </w:pPr>
      <w:rPr>
        <w:rFonts w:hint="default"/>
        <w:lang w:val="fr-CA" w:eastAsia="en-US" w:bidi="ar-SA"/>
      </w:rPr>
    </w:lvl>
    <w:lvl w:ilvl="8" w:tplc="66205076">
      <w:numFmt w:val="bullet"/>
      <w:lvlText w:val="•"/>
      <w:lvlJc w:val="left"/>
      <w:pPr>
        <w:ind w:left="9496" w:hanging="361"/>
      </w:pPr>
      <w:rPr>
        <w:rFonts w:hint="default"/>
        <w:lang w:val="fr-CA" w:eastAsia="en-US" w:bidi="ar-SA"/>
      </w:rPr>
    </w:lvl>
  </w:abstractNum>
  <w:abstractNum w:abstractNumId="4" w15:restartNumberingAfterBreak="0">
    <w:nsid w:val="1AE74C08"/>
    <w:multiLevelType w:val="hybridMultilevel"/>
    <w:tmpl w:val="3384B5FC"/>
    <w:lvl w:ilvl="0" w:tplc="11869E20">
      <w:numFmt w:val="bullet"/>
      <w:lvlText w:val="-"/>
      <w:lvlJc w:val="left"/>
      <w:pPr>
        <w:ind w:left="1244" w:hanging="361"/>
      </w:pPr>
      <w:rPr>
        <w:rFonts w:ascii="Arial" w:eastAsia="Arial" w:hAnsi="Arial" w:cs="Arial" w:hint="default"/>
        <w:b w:val="0"/>
        <w:bCs w:val="0"/>
        <w:i w:val="0"/>
        <w:iCs w:val="0"/>
        <w:w w:val="100"/>
        <w:sz w:val="21"/>
        <w:szCs w:val="21"/>
        <w:lang w:val="fr-CA" w:eastAsia="en-US" w:bidi="ar-SA"/>
      </w:rPr>
    </w:lvl>
    <w:lvl w:ilvl="1" w:tplc="B8D6747A">
      <w:numFmt w:val="bullet"/>
      <w:lvlText w:val="•"/>
      <w:lvlJc w:val="left"/>
      <w:pPr>
        <w:ind w:left="2272" w:hanging="361"/>
      </w:pPr>
      <w:rPr>
        <w:rFonts w:hint="default"/>
        <w:lang w:val="fr-CA" w:eastAsia="en-US" w:bidi="ar-SA"/>
      </w:rPr>
    </w:lvl>
    <w:lvl w:ilvl="2" w:tplc="CCA8DB9A">
      <w:numFmt w:val="bullet"/>
      <w:lvlText w:val="•"/>
      <w:lvlJc w:val="left"/>
      <w:pPr>
        <w:ind w:left="3304" w:hanging="361"/>
      </w:pPr>
      <w:rPr>
        <w:rFonts w:hint="default"/>
        <w:lang w:val="fr-CA" w:eastAsia="en-US" w:bidi="ar-SA"/>
      </w:rPr>
    </w:lvl>
    <w:lvl w:ilvl="3" w:tplc="59B27812">
      <w:numFmt w:val="bullet"/>
      <w:lvlText w:val="•"/>
      <w:lvlJc w:val="left"/>
      <w:pPr>
        <w:ind w:left="4336" w:hanging="361"/>
      </w:pPr>
      <w:rPr>
        <w:rFonts w:hint="default"/>
        <w:lang w:val="fr-CA" w:eastAsia="en-US" w:bidi="ar-SA"/>
      </w:rPr>
    </w:lvl>
    <w:lvl w:ilvl="4" w:tplc="C014437C">
      <w:numFmt w:val="bullet"/>
      <w:lvlText w:val="•"/>
      <w:lvlJc w:val="left"/>
      <w:pPr>
        <w:ind w:left="5368" w:hanging="361"/>
      </w:pPr>
      <w:rPr>
        <w:rFonts w:hint="default"/>
        <w:lang w:val="fr-CA" w:eastAsia="en-US" w:bidi="ar-SA"/>
      </w:rPr>
    </w:lvl>
    <w:lvl w:ilvl="5" w:tplc="6714F39A">
      <w:numFmt w:val="bullet"/>
      <w:lvlText w:val="•"/>
      <w:lvlJc w:val="left"/>
      <w:pPr>
        <w:ind w:left="6400" w:hanging="361"/>
      </w:pPr>
      <w:rPr>
        <w:rFonts w:hint="default"/>
        <w:lang w:val="fr-CA" w:eastAsia="en-US" w:bidi="ar-SA"/>
      </w:rPr>
    </w:lvl>
    <w:lvl w:ilvl="6" w:tplc="E9EE1432">
      <w:numFmt w:val="bullet"/>
      <w:lvlText w:val="•"/>
      <w:lvlJc w:val="left"/>
      <w:pPr>
        <w:ind w:left="7432" w:hanging="361"/>
      </w:pPr>
      <w:rPr>
        <w:rFonts w:hint="default"/>
        <w:lang w:val="fr-CA" w:eastAsia="en-US" w:bidi="ar-SA"/>
      </w:rPr>
    </w:lvl>
    <w:lvl w:ilvl="7" w:tplc="15804F2A">
      <w:numFmt w:val="bullet"/>
      <w:lvlText w:val="•"/>
      <w:lvlJc w:val="left"/>
      <w:pPr>
        <w:ind w:left="8464" w:hanging="361"/>
      </w:pPr>
      <w:rPr>
        <w:rFonts w:hint="default"/>
        <w:lang w:val="fr-CA" w:eastAsia="en-US" w:bidi="ar-SA"/>
      </w:rPr>
    </w:lvl>
    <w:lvl w:ilvl="8" w:tplc="96D27D04">
      <w:numFmt w:val="bullet"/>
      <w:lvlText w:val="•"/>
      <w:lvlJc w:val="left"/>
      <w:pPr>
        <w:ind w:left="9496" w:hanging="361"/>
      </w:pPr>
      <w:rPr>
        <w:rFonts w:hint="default"/>
        <w:lang w:val="fr-CA" w:eastAsia="en-US" w:bidi="ar-SA"/>
      </w:rPr>
    </w:lvl>
  </w:abstractNum>
  <w:abstractNum w:abstractNumId="5" w15:restartNumberingAfterBreak="0">
    <w:nsid w:val="21347E02"/>
    <w:multiLevelType w:val="hybridMultilevel"/>
    <w:tmpl w:val="BE488A3C"/>
    <w:lvl w:ilvl="0" w:tplc="852A108E">
      <w:start w:val="1"/>
      <w:numFmt w:val="decimal"/>
      <w:lvlText w:val="%1."/>
      <w:lvlJc w:val="left"/>
      <w:pPr>
        <w:ind w:left="884" w:hanging="360"/>
      </w:pPr>
      <w:rPr>
        <w:rFonts w:ascii="Arial" w:eastAsia="Arial" w:hAnsi="Arial" w:cs="Arial" w:hint="default"/>
        <w:b/>
        <w:bCs/>
        <w:i w:val="0"/>
        <w:iCs w:val="0"/>
        <w:w w:val="100"/>
        <w:sz w:val="21"/>
        <w:szCs w:val="21"/>
        <w:lang w:val="fr-CA" w:eastAsia="en-US" w:bidi="ar-SA"/>
      </w:rPr>
    </w:lvl>
    <w:lvl w:ilvl="1" w:tplc="52D41962">
      <w:numFmt w:val="bullet"/>
      <w:lvlText w:val=""/>
      <w:lvlJc w:val="left"/>
      <w:pPr>
        <w:ind w:left="1244" w:hanging="361"/>
      </w:pPr>
      <w:rPr>
        <w:rFonts w:ascii="Wingdings" w:eastAsia="Wingdings" w:hAnsi="Wingdings" w:cs="Wingdings" w:hint="default"/>
        <w:b w:val="0"/>
        <w:bCs w:val="0"/>
        <w:i w:val="0"/>
        <w:iCs w:val="0"/>
        <w:w w:val="100"/>
        <w:sz w:val="21"/>
        <w:szCs w:val="21"/>
        <w:lang w:val="fr-CA" w:eastAsia="en-US" w:bidi="ar-SA"/>
      </w:rPr>
    </w:lvl>
    <w:lvl w:ilvl="2" w:tplc="3EC68E16">
      <w:numFmt w:val="bullet"/>
      <w:lvlText w:val="•"/>
      <w:lvlJc w:val="left"/>
      <w:pPr>
        <w:ind w:left="2386" w:hanging="361"/>
      </w:pPr>
      <w:rPr>
        <w:rFonts w:hint="default"/>
        <w:lang w:val="fr-CA" w:eastAsia="en-US" w:bidi="ar-SA"/>
      </w:rPr>
    </w:lvl>
    <w:lvl w:ilvl="3" w:tplc="5448B8DC">
      <w:numFmt w:val="bullet"/>
      <w:lvlText w:val="•"/>
      <w:lvlJc w:val="left"/>
      <w:pPr>
        <w:ind w:left="3533" w:hanging="361"/>
      </w:pPr>
      <w:rPr>
        <w:rFonts w:hint="default"/>
        <w:lang w:val="fr-CA" w:eastAsia="en-US" w:bidi="ar-SA"/>
      </w:rPr>
    </w:lvl>
    <w:lvl w:ilvl="4" w:tplc="3E885460">
      <w:numFmt w:val="bullet"/>
      <w:lvlText w:val="•"/>
      <w:lvlJc w:val="left"/>
      <w:pPr>
        <w:ind w:left="4680" w:hanging="361"/>
      </w:pPr>
      <w:rPr>
        <w:rFonts w:hint="default"/>
        <w:lang w:val="fr-CA" w:eastAsia="en-US" w:bidi="ar-SA"/>
      </w:rPr>
    </w:lvl>
    <w:lvl w:ilvl="5" w:tplc="3A16BDBC">
      <w:numFmt w:val="bullet"/>
      <w:lvlText w:val="•"/>
      <w:lvlJc w:val="left"/>
      <w:pPr>
        <w:ind w:left="5826" w:hanging="361"/>
      </w:pPr>
      <w:rPr>
        <w:rFonts w:hint="default"/>
        <w:lang w:val="fr-CA" w:eastAsia="en-US" w:bidi="ar-SA"/>
      </w:rPr>
    </w:lvl>
    <w:lvl w:ilvl="6" w:tplc="7DE43BA2">
      <w:numFmt w:val="bullet"/>
      <w:lvlText w:val="•"/>
      <w:lvlJc w:val="left"/>
      <w:pPr>
        <w:ind w:left="6973" w:hanging="361"/>
      </w:pPr>
      <w:rPr>
        <w:rFonts w:hint="default"/>
        <w:lang w:val="fr-CA" w:eastAsia="en-US" w:bidi="ar-SA"/>
      </w:rPr>
    </w:lvl>
    <w:lvl w:ilvl="7" w:tplc="4970DA02">
      <w:numFmt w:val="bullet"/>
      <w:lvlText w:val="•"/>
      <w:lvlJc w:val="left"/>
      <w:pPr>
        <w:ind w:left="8120" w:hanging="361"/>
      </w:pPr>
      <w:rPr>
        <w:rFonts w:hint="default"/>
        <w:lang w:val="fr-CA" w:eastAsia="en-US" w:bidi="ar-SA"/>
      </w:rPr>
    </w:lvl>
    <w:lvl w:ilvl="8" w:tplc="3E049DDA">
      <w:numFmt w:val="bullet"/>
      <w:lvlText w:val="•"/>
      <w:lvlJc w:val="left"/>
      <w:pPr>
        <w:ind w:left="9266" w:hanging="361"/>
      </w:pPr>
      <w:rPr>
        <w:rFonts w:hint="default"/>
        <w:lang w:val="fr-CA" w:eastAsia="en-US" w:bidi="ar-SA"/>
      </w:rPr>
    </w:lvl>
  </w:abstractNum>
  <w:abstractNum w:abstractNumId="6" w15:restartNumberingAfterBreak="0">
    <w:nsid w:val="2673317B"/>
    <w:multiLevelType w:val="multilevel"/>
    <w:tmpl w:val="ECA87A9E"/>
    <w:lvl w:ilvl="0">
      <w:start w:val="6"/>
      <w:numFmt w:val="decimal"/>
      <w:lvlText w:val="%1"/>
      <w:lvlJc w:val="left"/>
      <w:pPr>
        <w:ind w:left="1431" w:hanging="548"/>
      </w:pPr>
      <w:rPr>
        <w:rFonts w:hint="default"/>
        <w:lang w:val="fr-CA" w:eastAsia="en-US" w:bidi="ar-SA"/>
      </w:rPr>
    </w:lvl>
    <w:lvl w:ilvl="1">
      <w:start w:val="1"/>
      <w:numFmt w:val="decimal"/>
      <w:lvlText w:val="%1.%2"/>
      <w:lvlJc w:val="left"/>
      <w:pPr>
        <w:ind w:left="1431" w:hanging="548"/>
      </w:pPr>
      <w:rPr>
        <w:rFonts w:ascii="Arial" w:eastAsia="Arial" w:hAnsi="Arial" w:cs="Arial" w:hint="default"/>
        <w:b/>
        <w:bCs/>
        <w:i w:val="0"/>
        <w:iCs w:val="0"/>
        <w:spacing w:val="-1"/>
        <w:w w:val="100"/>
        <w:sz w:val="21"/>
        <w:szCs w:val="21"/>
        <w:lang w:val="fr-CA" w:eastAsia="en-US" w:bidi="ar-SA"/>
      </w:rPr>
    </w:lvl>
    <w:lvl w:ilvl="2">
      <w:numFmt w:val="bullet"/>
      <w:lvlText w:val="•"/>
      <w:lvlJc w:val="left"/>
      <w:pPr>
        <w:ind w:left="3464" w:hanging="548"/>
      </w:pPr>
      <w:rPr>
        <w:rFonts w:hint="default"/>
        <w:lang w:val="fr-CA" w:eastAsia="en-US" w:bidi="ar-SA"/>
      </w:rPr>
    </w:lvl>
    <w:lvl w:ilvl="3">
      <w:numFmt w:val="bullet"/>
      <w:lvlText w:val="•"/>
      <w:lvlJc w:val="left"/>
      <w:pPr>
        <w:ind w:left="4476" w:hanging="548"/>
      </w:pPr>
      <w:rPr>
        <w:rFonts w:hint="default"/>
        <w:lang w:val="fr-CA" w:eastAsia="en-US" w:bidi="ar-SA"/>
      </w:rPr>
    </w:lvl>
    <w:lvl w:ilvl="4">
      <w:numFmt w:val="bullet"/>
      <w:lvlText w:val="•"/>
      <w:lvlJc w:val="left"/>
      <w:pPr>
        <w:ind w:left="5488" w:hanging="548"/>
      </w:pPr>
      <w:rPr>
        <w:rFonts w:hint="default"/>
        <w:lang w:val="fr-CA" w:eastAsia="en-US" w:bidi="ar-SA"/>
      </w:rPr>
    </w:lvl>
    <w:lvl w:ilvl="5">
      <w:numFmt w:val="bullet"/>
      <w:lvlText w:val="•"/>
      <w:lvlJc w:val="left"/>
      <w:pPr>
        <w:ind w:left="6500" w:hanging="548"/>
      </w:pPr>
      <w:rPr>
        <w:rFonts w:hint="default"/>
        <w:lang w:val="fr-CA" w:eastAsia="en-US" w:bidi="ar-SA"/>
      </w:rPr>
    </w:lvl>
    <w:lvl w:ilvl="6">
      <w:numFmt w:val="bullet"/>
      <w:lvlText w:val="•"/>
      <w:lvlJc w:val="left"/>
      <w:pPr>
        <w:ind w:left="7512" w:hanging="548"/>
      </w:pPr>
      <w:rPr>
        <w:rFonts w:hint="default"/>
        <w:lang w:val="fr-CA" w:eastAsia="en-US" w:bidi="ar-SA"/>
      </w:rPr>
    </w:lvl>
    <w:lvl w:ilvl="7">
      <w:numFmt w:val="bullet"/>
      <w:lvlText w:val="•"/>
      <w:lvlJc w:val="left"/>
      <w:pPr>
        <w:ind w:left="8524" w:hanging="548"/>
      </w:pPr>
      <w:rPr>
        <w:rFonts w:hint="default"/>
        <w:lang w:val="fr-CA" w:eastAsia="en-US" w:bidi="ar-SA"/>
      </w:rPr>
    </w:lvl>
    <w:lvl w:ilvl="8">
      <w:numFmt w:val="bullet"/>
      <w:lvlText w:val="•"/>
      <w:lvlJc w:val="left"/>
      <w:pPr>
        <w:ind w:left="9536" w:hanging="548"/>
      </w:pPr>
      <w:rPr>
        <w:rFonts w:hint="default"/>
        <w:lang w:val="fr-CA" w:eastAsia="en-US" w:bidi="ar-SA"/>
      </w:rPr>
    </w:lvl>
  </w:abstractNum>
  <w:abstractNum w:abstractNumId="7" w15:restartNumberingAfterBreak="0">
    <w:nsid w:val="32331677"/>
    <w:multiLevelType w:val="multilevel"/>
    <w:tmpl w:val="17D83216"/>
    <w:lvl w:ilvl="0">
      <w:start w:val="5"/>
      <w:numFmt w:val="decimal"/>
      <w:lvlText w:val="%1"/>
      <w:lvlJc w:val="left"/>
      <w:pPr>
        <w:ind w:left="1424" w:hanging="534"/>
      </w:pPr>
      <w:rPr>
        <w:rFonts w:hint="default"/>
        <w:lang w:val="fr-CA" w:eastAsia="en-US" w:bidi="ar-SA"/>
      </w:rPr>
    </w:lvl>
    <w:lvl w:ilvl="1">
      <w:start w:val="1"/>
      <w:numFmt w:val="decimal"/>
      <w:lvlText w:val="%1.%2"/>
      <w:lvlJc w:val="left"/>
      <w:pPr>
        <w:ind w:left="1424" w:hanging="534"/>
      </w:pPr>
      <w:rPr>
        <w:rFonts w:ascii="Arial" w:eastAsia="Arial" w:hAnsi="Arial" w:cs="Arial" w:hint="default"/>
        <w:b/>
        <w:bCs/>
        <w:i w:val="0"/>
        <w:iCs w:val="0"/>
        <w:spacing w:val="-1"/>
        <w:w w:val="100"/>
        <w:sz w:val="21"/>
        <w:szCs w:val="21"/>
        <w:lang w:val="fr-CA" w:eastAsia="en-US" w:bidi="ar-SA"/>
      </w:rPr>
    </w:lvl>
    <w:lvl w:ilvl="2">
      <w:start w:val="1"/>
      <w:numFmt w:val="decimal"/>
      <w:lvlText w:val="%1.%2.%3"/>
      <w:lvlJc w:val="left"/>
      <w:pPr>
        <w:ind w:left="2226" w:hanging="711"/>
      </w:pPr>
      <w:rPr>
        <w:rFonts w:ascii="Arial" w:eastAsia="Arial" w:hAnsi="Arial" w:cs="Arial" w:hint="default"/>
        <w:b/>
        <w:bCs/>
        <w:i w:val="0"/>
        <w:iCs w:val="0"/>
        <w:spacing w:val="-1"/>
        <w:w w:val="100"/>
        <w:sz w:val="21"/>
        <w:szCs w:val="21"/>
        <w:lang w:val="fr-CA" w:eastAsia="en-US" w:bidi="ar-SA"/>
      </w:rPr>
    </w:lvl>
    <w:lvl w:ilvl="3">
      <w:numFmt w:val="bullet"/>
      <w:lvlText w:val="•"/>
      <w:lvlJc w:val="left"/>
      <w:pPr>
        <w:ind w:left="4295" w:hanging="711"/>
      </w:pPr>
      <w:rPr>
        <w:rFonts w:hint="default"/>
        <w:lang w:val="fr-CA" w:eastAsia="en-US" w:bidi="ar-SA"/>
      </w:rPr>
    </w:lvl>
    <w:lvl w:ilvl="4">
      <w:numFmt w:val="bullet"/>
      <w:lvlText w:val="•"/>
      <w:lvlJc w:val="left"/>
      <w:pPr>
        <w:ind w:left="5333" w:hanging="711"/>
      </w:pPr>
      <w:rPr>
        <w:rFonts w:hint="default"/>
        <w:lang w:val="fr-CA" w:eastAsia="en-US" w:bidi="ar-SA"/>
      </w:rPr>
    </w:lvl>
    <w:lvl w:ilvl="5">
      <w:numFmt w:val="bullet"/>
      <w:lvlText w:val="•"/>
      <w:lvlJc w:val="left"/>
      <w:pPr>
        <w:ind w:left="6371" w:hanging="711"/>
      </w:pPr>
      <w:rPr>
        <w:rFonts w:hint="default"/>
        <w:lang w:val="fr-CA" w:eastAsia="en-US" w:bidi="ar-SA"/>
      </w:rPr>
    </w:lvl>
    <w:lvl w:ilvl="6">
      <w:numFmt w:val="bullet"/>
      <w:lvlText w:val="•"/>
      <w:lvlJc w:val="left"/>
      <w:pPr>
        <w:ind w:left="7408" w:hanging="711"/>
      </w:pPr>
      <w:rPr>
        <w:rFonts w:hint="default"/>
        <w:lang w:val="fr-CA" w:eastAsia="en-US" w:bidi="ar-SA"/>
      </w:rPr>
    </w:lvl>
    <w:lvl w:ilvl="7">
      <w:numFmt w:val="bullet"/>
      <w:lvlText w:val="•"/>
      <w:lvlJc w:val="left"/>
      <w:pPr>
        <w:ind w:left="8446" w:hanging="711"/>
      </w:pPr>
      <w:rPr>
        <w:rFonts w:hint="default"/>
        <w:lang w:val="fr-CA" w:eastAsia="en-US" w:bidi="ar-SA"/>
      </w:rPr>
    </w:lvl>
    <w:lvl w:ilvl="8">
      <w:numFmt w:val="bullet"/>
      <w:lvlText w:val="•"/>
      <w:lvlJc w:val="left"/>
      <w:pPr>
        <w:ind w:left="9484" w:hanging="711"/>
      </w:pPr>
      <w:rPr>
        <w:rFonts w:hint="default"/>
        <w:lang w:val="fr-CA" w:eastAsia="en-US" w:bidi="ar-SA"/>
      </w:rPr>
    </w:lvl>
  </w:abstractNum>
  <w:abstractNum w:abstractNumId="8" w15:restartNumberingAfterBreak="0">
    <w:nsid w:val="330E4C1D"/>
    <w:multiLevelType w:val="hybridMultilevel"/>
    <w:tmpl w:val="63B20B4E"/>
    <w:lvl w:ilvl="0" w:tplc="F25C4C2A">
      <w:start w:val="1"/>
      <w:numFmt w:val="decimal"/>
      <w:lvlText w:val="%1."/>
      <w:lvlJc w:val="left"/>
      <w:pPr>
        <w:ind w:left="715" w:hanging="438"/>
      </w:pPr>
      <w:rPr>
        <w:rFonts w:ascii="Arial" w:eastAsia="Arial" w:hAnsi="Arial" w:cs="Arial" w:hint="default"/>
        <w:b w:val="0"/>
        <w:bCs w:val="0"/>
        <w:i w:val="0"/>
        <w:iCs w:val="0"/>
        <w:spacing w:val="-1"/>
        <w:w w:val="100"/>
        <w:sz w:val="22"/>
        <w:szCs w:val="22"/>
        <w:lang w:val="fr-CA" w:eastAsia="en-US" w:bidi="ar-SA"/>
      </w:rPr>
    </w:lvl>
    <w:lvl w:ilvl="1" w:tplc="54CA5B7C">
      <w:numFmt w:val="bullet"/>
      <w:lvlText w:val="•"/>
      <w:lvlJc w:val="left"/>
      <w:pPr>
        <w:ind w:left="1707" w:hanging="438"/>
      </w:pPr>
      <w:rPr>
        <w:rFonts w:hint="default"/>
        <w:lang w:val="fr-CA" w:eastAsia="en-US" w:bidi="ar-SA"/>
      </w:rPr>
    </w:lvl>
    <w:lvl w:ilvl="2" w:tplc="423660BA">
      <w:numFmt w:val="bullet"/>
      <w:lvlText w:val="•"/>
      <w:lvlJc w:val="left"/>
      <w:pPr>
        <w:ind w:left="2695" w:hanging="438"/>
      </w:pPr>
      <w:rPr>
        <w:rFonts w:hint="default"/>
        <w:lang w:val="fr-CA" w:eastAsia="en-US" w:bidi="ar-SA"/>
      </w:rPr>
    </w:lvl>
    <w:lvl w:ilvl="3" w:tplc="58D66D92">
      <w:numFmt w:val="bullet"/>
      <w:lvlText w:val="•"/>
      <w:lvlJc w:val="left"/>
      <w:pPr>
        <w:ind w:left="3682" w:hanging="438"/>
      </w:pPr>
      <w:rPr>
        <w:rFonts w:hint="default"/>
        <w:lang w:val="fr-CA" w:eastAsia="en-US" w:bidi="ar-SA"/>
      </w:rPr>
    </w:lvl>
    <w:lvl w:ilvl="4" w:tplc="EBA26DA0">
      <w:numFmt w:val="bullet"/>
      <w:lvlText w:val="•"/>
      <w:lvlJc w:val="left"/>
      <w:pPr>
        <w:ind w:left="4670" w:hanging="438"/>
      </w:pPr>
      <w:rPr>
        <w:rFonts w:hint="default"/>
        <w:lang w:val="fr-CA" w:eastAsia="en-US" w:bidi="ar-SA"/>
      </w:rPr>
    </w:lvl>
    <w:lvl w:ilvl="5" w:tplc="0CDA7B52">
      <w:numFmt w:val="bullet"/>
      <w:lvlText w:val="•"/>
      <w:lvlJc w:val="left"/>
      <w:pPr>
        <w:ind w:left="5657" w:hanging="438"/>
      </w:pPr>
      <w:rPr>
        <w:rFonts w:hint="default"/>
        <w:lang w:val="fr-CA" w:eastAsia="en-US" w:bidi="ar-SA"/>
      </w:rPr>
    </w:lvl>
    <w:lvl w:ilvl="6" w:tplc="55680886">
      <w:numFmt w:val="bullet"/>
      <w:lvlText w:val="•"/>
      <w:lvlJc w:val="left"/>
      <w:pPr>
        <w:ind w:left="6645" w:hanging="438"/>
      </w:pPr>
      <w:rPr>
        <w:rFonts w:hint="default"/>
        <w:lang w:val="fr-CA" w:eastAsia="en-US" w:bidi="ar-SA"/>
      </w:rPr>
    </w:lvl>
    <w:lvl w:ilvl="7" w:tplc="64381104">
      <w:numFmt w:val="bullet"/>
      <w:lvlText w:val="•"/>
      <w:lvlJc w:val="left"/>
      <w:pPr>
        <w:ind w:left="7632" w:hanging="438"/>
      </w:pPr>
      <w:rPr>
        <w:rFonts w:hint="default"/>
        <w:lang w:val="fr-CA" w:eastAsia="en-US" w:bidi="ar-SA"/>
      </w:rPr>
    </w:lvl>
    <w:lvl w:ilvl="8" w:tplc="351497E4">
      <w:numFmt w:val="bullet"/>
      <w:lvlText w:val="•"/>
      <w:lvlJc w:val="left"/>
      <w:pPr>
        <w:ind w:left="8620" w:hanging="438"/>
      </w:pPr>
      <w:rPr>
        <w:rFonts w:hint="default"/>
        <w:lang w:val="fr-CA" w:eastAsia="en-US" w:bidi="ar-SA"/>
      </w:rPr>
    </w:lvl>
  </w:abstractNum>
  <w:abstractNum w:abstractNumId="9" w15:restartNumberingAfterBreak="0">
    <w:nsid w:val="335E5FCC"/>
    <w:multiLevelType w:val="hybridMultilevel"/>
    <w:tmpl w:val="C6505CEC"/>
    <w:lvl w:ilvl="0" w:tplc="1E806A0A">
      <w:start w:val="1"/>
      <w:numFmt w:val="decimal"/>
      <w:lvlText w:val="%1."/>
      <w:lvlJc w:val="left"/>
      <w:pPr>
        <w:ind w:left="884" w:hanging="360"/>
      </w:pPr>
      <w:rPr>
        <w:rFonts w:hint="default"/>
        <w:w w:val="100"/>
        <w:lang w:val="fr-CA" w:eastAsia="en-US" w:bidi="ar-SA"/>
      </w:rPr>
    </w:lvl>
    <w:lvl w:ilvl="1" w:tplc="8DF67DCA">
      <w:numFmt w:val="bullet"/>
      <w:lvlText w:val="-"/>
      <w:lvlJc w:val="left"/>
      <w:pPr>
        <w:ind w:left="1657" w:hanging="360"/>
      </w:pPr>
      <w:rPr>
        <w:rFonts w:ascii="Arial" w:eastAsia="Arial" w:hAnsi="Arial" w:cs="Arial" w:hint="default"/>
        <w:b/>
        <w:bCs/>
        <w:i w:val="0"/>
        <w:iCs w:val="0"/>
        <w:w w:val="100"/>
        <w:sz w:val="21"/>
        <w:szCs w:val="21"/>
        <w:lang w:val="fr-CA" w:eastAsia="en-US" w:bidi="ar-SA"/>
      </w:rPr>
    </w:lvl>
    <w:lvl w:ilvl="2" w:tplc="4002E6EC">
      <w:numFmt w:val="bullet"/>
      <w:lvlText w:val="•"/>
      <w:lvlJc w:val="left"/>
      <w:pPr>
        <w:ind w:left="2760" w:hanging="360"/>
      </w:pPr>
      <w:rPr>
        <w:rFonts w:hint="default"/>
        <w:lang w:val="fr-CA" w:eastAsia="en-US" w:bidi="ar-SA"/>
      </w:rPr>
    </w:lvl>
    <w:lvl w:ilvl="3" w:tplc="6FC2CC68">
      <w:numFmt w:val="bullet"/>
      <w:lvlText w:val="•"/>
      <w:lvlJc w:val="left"/>
      <w:pPr>
        <w:ind w:left="3860" w:hanging="360"/>
      </w:pPr>
      <w:rPr>
        <w:rFonts w:hint="default"/>
        <w:lang w:val="fr-CA" w:eastAsia="en-US" w:bidi="ar-SA"/>
      </w:rPr>
    </w:lvl>
    <w:lvl w:ilvl="4" w:tplc="56267F04">
      <w:numFmt w:val="bullet"/>
      <w:lvlText w:val="•"/>
      <w:lvlJc w:val="left"/>
      <w:pPr>
        <w:ind w:left="4960" w:hanging="360"/>
      </w:pPr>
      <w:rPr>
        <w:rFonts w:hint="default"/>
        <w:lang w:val="fr-CA" w:eastAsia="en-US" w:bidi="ar-SA"/>
      </w:rPr>
    </w:lvl>
    <w:lvl w:ilvl="5" w:tplc="41FCB34A">
      <w:numFmt w:val="bullet"/>
      <w:lvlText w:val="•"/>
      <w:lvlJc w:val="left"/>
      <w:pPr>
        <w:ind w:left="6060" w:hanging="360"/>
      </w:pPr>
      <w:rPr>
        <w:rFonts w:hint="default"/>
        <w:lang w:val="fr-CA" w:eastAsia="en-US" w:bidi="ar-SA"/>
      </w:rPr>
    </w:lvl>
    <w:lvl w:ilvl="6" w:tplc="D27EC328">
      <w:numFmt w:val="bullet"/>
      <w:lvlText w:val="•"/>
      <w:lvlJc w:val="left"/>
      <w:pPr>
        <w:ind w:left="7160" w:hanging="360"/>
      </w:pPr>
      <w:rPr>
        <w:rFonts w:hint="default"/>
        <w:lang w:val="fr-CA" w:eastAsia="en-US" w:bidi="ar-SA"/>
      </w:rPr>
    </w:lvl>
    <w:lvl w:ilvl="7" w:tplc="58E81B1C">
      <w:numFmt w:val="bullet"/>
      <w:lvlText w:val="•"/>
      <w:lvlJc w:val="left"/>
      <w:pPr>
        <w:ind w:left="8260" w:hanging="360"/>
      </w:pPr>
      <w:rPr>
        <w:rFonts w:hint="default"/>
        <w:lang w:val="fr-CA" w:eastAsia="en-US" w:bidi="ar-SA"/>
      </w:rPr>
    </w:lvl>
    <w:lvl w:ilvl="8" w:tplc="4A9A7DB4">
      <w:numFmt w:val="bullet"/>
      <w:lvlText w:val="•"/>
      <w:lvlJc w:val="left"/>
      <w:pPr>
        <w:ind w:left="9360" w:hanging="360"/>
      </w:pPr>
      <w:rPr>
        <w:rFonts w:hint="default"/>
        <w:lang w:val="fr-CA" w:eastAsia="en-US" w:bidi="ar-SA"/>
      </w:rPr>
    </w:lvl>
  </w:abstractNum>
  <w:abstractNum w:abstractNumId="10" w15:restartNumberingAfterBreak="0">
    <w:nsid w:val="42A61680"/>
    <w:multiLevelType w:val="hybridMultilevel"/>
    <w:tmpl w:val="D24C5928"/>
    <w:lvl w:ilvl="0" w:tplc="C7C6A608">
      <w:numFmt w:val="bullet"/>
      <w:lvlText w:val="•"/>
      <w:lvlJc w:val="left"/>
      <w:pPr>
        <w:ind w:left="1230" w:hanging="349"/>
      </w:pPr>
      <w:rPr>
        <w:rFonts w:ascii="Arial" w:eastAsia="Arial" w:hAnsi="Arial" w:cs="Arial" w:hint="default"/>
        <w:b w:val="0"/>
        <w:bCs w:val="0"/>
        <w:i w:val="0"/>
        <w:iCs w:val="0"/>
        <w:w w:val="99"/>
        <w:sz w:val="20"/>
        <w:szCs w:val="20"/>
        <w:lang w:val="fr-CA" w:eastAsia="en-US" w:bidi="ar-SA"/>
      </w:rPr>
    </w:lvl>
    <w:lvl w:ilvl="1" w:tplc="13003642">
      <w:numFmt w:val="bullet"/>
      <w:lvlText w:val="•"/>
      <w:lvlJc w:val="left"/>
      <w:pPr>
        <w:ind w:left="2272" w:hanging="349"/>
      </w:pPr>
      <w:rPr>
        <w:rFonts w:hint="default"/>
        <w:lang w:val="fr-CA" w:eastAsia="en-US" w:bidi="ar-SA"/>
      </w:rPr>
    </w:lvl>
    <w:lvl w:ilvl="2" w:tplc="0AB40ECE">
      <w:numFmt w:val="bullet"/>
      <w:lvlText w:val="•"/>
      <w:lvlJc w:val="left"/>
      <w:pPr>
        <w:ind w:left="3304" w:hanging="349"/>
      </w:pPr>
      <w:rPr>
        <w:rFonts w:hint="default"/>
        <w:lang w:val="fr-CA" w:eastAsia="en-US" w:bidi="ar-SA"/>
      </w:rPr>
    </w:lvl>
    <w:lvl w:ilvl="3" w:tplc="4FEC7A34">
      <w:numFmt w:val="bullet"/>
      <w:lvlText w:val="•"/>
      <w:lvlJc w:val="left"/>
      <w:pPr>
        <w:ind w:left="4336" w:hanging="349"/>
      </w:pPr>
      <w:rPr>
        <w:rFonts w:hint="default"/>
        <w:lang w:val="fr-CA" w:eastAsia="en-US" w:bidi="ar-SA"/>
      </w:rPr>
    </w:lvl>
    <w:lvl w:ilvl="4" w:tplc="8A42982A">
      <w:numFmt w:val="bullet"/>
      <w:lvlText w:val="•"/>
      <w:lvlJc w:val="left"/>
      <w:pPr>
        <w:ind w:left="5368" w:hanging="349"/>
      </w:pPr>
      <w:rPr>
        <w:rFonts w:hint="default"/>
        <w:lang w:val="fr-CA" w:eastAsia="en-US" w:bidi="ar-SA"/>
      </w:rPr>
    </w:lvl>
    <w:lvl w:ilvl="5" w:tplc="F10260B2">
      <w:numFmt w:val="bullet"/>
      <w:lvlText w:val="•"/>
      <w:lvlJc w:val="left"/>
      <w:pPr>
        <w:ind w:left="6400" w:hanging="349"/>
      </w:pPr>
      <w:rPr>
        <w:rFonts w:hint="default"/>
        <w:lang w:val="fr-CA" w:eastAsia="en-US" w:bidi="ar-SA"/>
      </w:rPr>
    </w:lvl>
    <w:lvl w:ilvl="6" w:tplc="1B4C9648">
      <w:numFmt w:val="bullet"/>
      <w:lvlText w:val="•"/>
      <w:lvlJc w:val="left"/>
      <w:pPr>
        <w:ind w:left="7432" w:hanging="349"/>
      </w:pPr>
      <w:rPr>
        <w:rFonts w:hint="default"/>
        <w:lang w:val="fr-CA" w:eastAsia="en-US" w:bidi="ar-SA"/>
      </w:rPr>
    </w:lvl>
    <w:lvl w:ilvl="7" w:tplc="C0227048">
      <w:numFmt w:val="bullet"/>
      <w:lvlText w:val="•"/>
      <w:lvlJc w:val="left"/>
      <w:pPr>
        <w:ind w:left="8464" w:hanging="349"/>
      </w:pPr>
      <w:rPr>
        <w:rFonts w:hint="default"/>
        <w:lang w:val="fr-CA" w:eastAsia="en-US" w:bidi="ar-SA"/>
      </w:rPr>
    </w:lvl>
    <w:lvl w:ilvl="8" w:tplc="EF206744">
      <w:numFmt w:val="bullet"/>
      <w:lvlText w:val="•"/>
      <w:lvlJc w:val="left"/>
      <w:pPr>
        <w:ind w:left="9496" w:hanging="349"/>
      </w:pPr>
      <w:rPr>
        <w:rFonts w:hint="default"/>
        <w:lang w:val="fr-CA" w:eastAsia="en-US" w:bidi="ar-SA"/>
      </w:rPr>
    </w:lvl>
  </w:abstractNum>
  <w:abstractNum w:abstractNumId="11" w15:restartNumberingAfterBreak="0">
    <w:nsid w:val="42CC408A"/>
    <w:multiLevelType w:val="multilevel"/>
    <w:tmpl w:val="C21892F4"/>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37042A"/>
    <w:multiLevelType w:val="hybridMultilevel"/>
    <w:tmpl w:val="BAA6E6FC"/>
    <w:lvl w:ilvl="0" w:tplc="0CE07198">
      <w:start w:val="12"/>
      <w:numFmt w:val="decimal"/>
      <w:lvlText w:val="%1."/>
      <w:lvlJc w:val="left"/>
      <w:pPr>
        <w:ind w:left="855" w:hanging="332"/>
      </w:pPr>
      <w:rPr>
        <w:rFonts w:ascii="Arial" w:eastAsia="Arial" w:hAnsi="Arial" w:cs="Arial" w:hint="default"/>
        <w:b/>
        <w:bCs/>
        <w:i w:val="0"/>
        <w:iCs w:val="0"/>
        <w:spacing w:val="-1"/>
        <w:w w:val="99"/>
        <w:sz w:val="20"/>
        <w:szCs w:val="20"/>
        <w:lang w:val="fr-CA" w:eastAsia="en-US" w:bidi="ar-SA"/>
      </w:rPr>
    </w:lvl>
    <w:lvl w:ilvl="1" w:tplc="66F89880">
      <w:numFmt w:val="bullet"/>
      <w:lvlText w:val=""/>
      <w:lvlJc w:val="left"/>
      <w:pPr>
        <w:ind w:left="1602" w:hanging="360"/>
      </w:pPr>
      <w:rPr>
        <w:rFonts w:ascii="Symbol" w:eastAsia="Symbol" w:hAnsi="Symbol" w:cs="Symbol" w:hint="default"/>
        <w:b w:val="0"/>
        <w:bCs w:val="0"/>
        <w:i w:val="0"/>
        <w:iCs w:val="0"/>
        <w:w w:val="99"/>
        <w:sz w:val="20"/>
        <w:szCs w:val="20"/>
        <w:lang w:val="fr-CA" w:eastAsia="en-US" w:bidi="ar-SA"/>
      </w:rPr>
    </w:lvl>
    <w:lvl w:ilvl="2" w:tplc="E610ABFE">
      <w:numFmt w:val="bullet"/>
      <w:lvlText w:val="•"/>
      <w:lvlJc w:val="left"/>
      <w:pPr>
        <w:ind w:left="2706" w:hanging="360"/>
      </w:pPr>
      <w:rPr>
        <w:rFonts w:hint="default"/>
        <w:lang w:val="fr-CA" w:eastAsia="en-US" w:bidi="ar-SA"/>
      </w:rPr>
    </w:lvl>
    <w:lvl w:ilvl="3" w:tplc="A10841FE">
      <w:numFmt w:val="bullet"/>
      <w:lvlText w:val="•"/>
      <w:lvlJc w:val="left"/>
      <w:pPr>
        <w:ind w:left="3813" w:hanging="360"/>
      </w:pPr>
      <w:rPr>
        <w:rFonts w:hint="default"/>
        <w:lang w:val="fr-CA" w:eastAsia="en-US" w:bidi="ar-SA"/>
      </w:rPr>
    </w:lvl>
    <w:lvl w:ilvl="4" w:tplc="37400086">
      <w:numFmt w:val="bullet"/>
      <w:lvlText w:val="•"/>
      <w:lvlJc w:val="left"/>
      <w:pPr>
        <w:ind w:left="4920" w:hanging="360"/>
      </w:pPr>
      <w:rPr>
        <w:rFonts w:hint="default"/>
        <w:lang w:val="fr-CA" w:eastAsia="en-US" w:bidi="ar-SA"/>
      </w:rPr>
    </w:lvl>
    <w:lvl w:ilvl="5" w:tplc="4FA62726">
      <w:numFmt w:val="bullet"/>
      <w:lvlText w:val="•"/>
      <w:lvlJc w:val="left"/>
      <w:pPr>
        <w:ind w:left="6026" w:hanging="360"/>
      </w:pPr>
      <w:rPr>
        <w:rFonts w:hint="default"/>
        <w:lang w:val="fr-CA" w:eastAsia="en-US" w:bidi="ar-SA"/>
      </w:rPr>
    </w:lvl>
    <w:lvl w:ilvl="6" w:tplc="5C78F78E">
      <w:numFmt w:val="bullet"/>
      <w:lvlText w:val="•"/>
      <w:lvlJc w:val="left"/>
      <w:pPr>
        <w:ind w:left="7133" w:hanging="360"/>
      </w:pPr>
      <w:rPr>
        <w:rFonts w:hint="default"/>
        <w:lang w:val="fr-CA" w:eastAsia="en-US" w:bidi="ar-SA"/>
      </w:rPr>
    </w:lvl>
    <w:lvl w:ilvl="7" w:tplc="8E90CC6A">
      <w:numFmt w:val="bullet"/>
      <w:lvlText w:val="•"/>
      <w:lvlJc w:val="left"/>
      <w:pPr>
        <w:ind w:left="8240" w:hanging="360"/>
      </w:pPr>
      <w:rPr>
        <w:rFonts w:hint="default"/>
        <w:lang w:val="fr-CA" w:eastAsia="en-US" w:bidi="ar-SA"/>
      </w:rPr>
    </w:lvl>
    <w:lvl w:ilvl="8" w:tplc="97CE3A84">
      <w:numFmt w:val="bullet"/>
      <w:lvlText w:val="•"/>
      <w:lvlJc w:val="left"/>
      <w:pPr>
        <w:ind w:left="9346" w:hanging="360"/>
      </w:pPr>
      <w:rPr>
        <w:rFonts w:hint="default"/>
        <w:lang w:val="fr-CA" w:eastAsia="en-US" w:bidi="ar-SA"/>
      </w:rPr>
    </w:lvl>
  </w:abstractNum>
  <w:abstractNum w:abstractNumId="13" w15:restartNumberingAfterBreak="0">
    <w:nsid w:val="5EC60CAC"/>
    <w:multiLevelType w:val="multilevel"/>
    <w:tmpl w:val="BC5236E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F63E50"/>
    <w:multiLevelType w:val="multilevel"/>
    <w:tmpl w:val="AA8A1FF0"/>
    <w:lvl w:ilvl="0">
      <w:start w:val="5"/>
      <w:numFmt w:val="decimal"/>
      <w:lvlText w:val="%1"/>
      <w:lvlJc w:val="left"/>
      <w:pPr>
        <w:ind w:left="495" w:hanging="495"/>
      </w:pPr>
      <w:rPr>
        <w:rFonts w:hint="default"/>
      </w:rPr>
    </w:lvl>
    <w:lvl w:ilvl="1">
      <w:start w:val="2"/>
      <w:numFmt w:val="decimal"/>
      <w:lvlText w:val="%1.%2"/>
      <w:lvlJc w:val="left"/>
      <w:pPr>
        <w:ind w:left="1252" w:hanging="495"/>
      </w:pPr>
      <w:rPr>
        <w:rFonts w:hint="default"/>
      </w:rPr>
    </w:lvl>
    <w:lvl w:ilvl="2">
      <w:start w:val="2"/>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5" w15:restartNumberingAfterBreak="0">
    <w:nsid w:val="6AC2589B"/>
    <w:multiLevelType w:val="hybridMultilevel"/>
    <w:tmpl w:val="E7FE95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E7A09D0"/>
    <w:multiLevelType w:val="hybridMultilevel"/>
    <w:tmpl w:val="4D342A04"/>
    <w:lvl w:ilvl="0" w:tplc="684E024C">
      <w:numFmt w:val="bullet"/>
      <w:lvlText w:val=""/>
      <w:lvlJc w:val="left"/>
      <w:pPr>
        <w:ind w:left="1784" w:hanging="360"/>
      </w:pPr>
      <w:rPr>
        <w:rFonts w:ascii="Symbol" w:eastAsia="Symbol" w:hAnsi="Symbol" w:cs="Symbol" w:hint="default"/>
        <w:b w:val="0"/>
        <w:bCs w:val="0"/>
        <w:i w:val="0"/>
        <w:iCs w:val="0"/>
        <w:w w:val="100"/>
        <w:sz w:val="21"/>
        <w:szCs w:val="21"/>
        <w:lang w:val="fr-CA" w:eastAsia="en-US" w:bidi="ar-SA"/>
      </w:rPr>
    </w:lvl>
    <w:lvl w:ilvl="1" w:tplc="7BF015C4">
      <w:numFmt w:val="bullet"/>
      <w:lvlText w:val="•"/>
      <w:lvlJc w:val="left"/>
      <w:pPr>
        <w:ind w:left="2758" w:hanging="360"/>
      </w:pPr>
      <w:rPr>
        <w:rFonts w:hint="default"/>
        <w:lang w:val="fr-CA" w:eastAsia="en-US" w:bidi="ar-SA"/>
      </w:rPr>
    </w:lvl>
    <w:lvl w:ilvl="2" w:tplc="4358FDA4">
      <w:numFmt w:val="bullet"/>
      <w:lvlText w:val="•"/>
      <w:lvlJc w:val="left"/>
      <w:pPr>
        <w:ind w:left="3736" w:hanging="360"/>
      </w:pPr>
      <w:rPr>
        <w:rFonts w:hint="default"/>
        <w:lang w:val="fr-CA" w:eastAsia="en-US" w:bidi="ar-SA"/>
      </w:rPr>
    </w:lvl>
    <w:lvl w:ilvl="3" w:tplc="0700C9E6">
      <w:numFmt w:val="bullet"/>
      <w:lvlText w:val="•"/>
      <w:lvlJc w:val="left"/>
      <w:pPr>
        <w:ind w:left="4714" w:hanging="360"/>
      </w:pPr>
      <w:rPr>
        <w:rFonts w:hint="default"/>
        <w:lang w:val="fr-CA" w:eastAsia="en-US" w:bidi="ar-SA"/>
      </w:rPr>
    </w:lvl>
    <w:lvl w:ilvl="4" w:tplc="08C4B362">
      <w:numFmt w:val="bullet"/>
      <w:lvlText w:val="•"/>
      <w:lvlJc w:val="left"/>
      <w:pPr>
        <w:ind w:left="5692" w:hanging="360"/>
      </w:pPr>
      <w:rPr>
        <w:rFonts w:hint="default"/>
        <w:lang w:val="fr-CA" w:eastAsia="en-US" w:bidi="ar-SA"/>
      </w:rPr>
    </w:lvl>
    <w:lvl w:ilvl="5" w:tplc="6784A364">
      <w:numFmt w:val="bullet"/>
      <w:lvlText w:val="•"/>
      <w:lvlJc w:val="left"/>
      <w:pPr>
        <w:ind w:left="6670" w:hanging="360"/>
      </w:pPr>
      <w:rPr>
        <w:rFonts w:hint="default"/>
        <w:lang w:val="fr-CA" w:eastAsia="en-US" w:bidi="ar-SA"/>
      </w:rPr>
    </w:lvl>
    <w:lvl w:ilvl="6" w:tplc="DEBC5294">
      <w:numFmt w:val="bullet"/>
      <w:lvlText w:val="•"/>
      <w:lvlJc w:val="left"/>
      <w:pPr>
        <w:ind w:left="7648" w:hanging="360"/>
      </w:pPr>
      <w:rPr>
        <w:rFonts w:hint="default"/>
        <w:lang w:val="fr-CA" w:eastAsia="en-US" w:bidi="ar-SA"/>
      </w:rPr>
    </w:lvl>
    <w:lvl w:ilvl="7" w:tplc="675CA39E">
      <w:numFmt w:val="bullet"/>
      <w:lvlText w:val="•"/>
      <w:lvlJc w:val="left"/>
      <w:pPr>
        <w:ind w:left="8626" w:hanging="360"/>
      </w:pPr>
      <w:rPr>
        <w:rFonts w:hint="default"/>
        <w:lang w:val="fr-CA" w:eastAsia="en-US" w:bidi="ar-SA"/>
      </w:rPr>
    </w:lvl>
    <w:lvl w:ilvl="8" w:tplc="65980C48">
      <w:numFmt w:val="bullet"/>
      <w:lvlText w:val="•"/>
      <w:lvlJc w:val="left"/>
      <w:pPr>
        <w:ind w:left="9604" w:hanging="360"/>
      </w:pPr>
      <w:rPr>
        <w:rFonts w:hint="default"/>
        <w:lang w:val="fr-CA" w:eastAsia="en-US" w:bidi="ar-SA"/>
      </w:rPr>
    </w:lvl>
  </w:abstractNum>
  <w:abstractNum w:abstractNumId="17" w15:restartNumberingAfterBreak="0">
    <w:nsid w:val="71912390"/>
    <w:multiLevelType w:val="multilevel"/>
    <w:tmpl w:val="ECA87A9E"/>
    <w:lvl w:ilvl="0">
      <w:start w:val="6"/>
      <w:numFmt w:val="decimal"/>
      <w:lvlText w:val="%1"/>
      <w:lvlJc w:val="left"/>
      <w:pPr>
        <w:ind w:left="1431" w:hanging="548"/>
      </w:pPr>
      <w:rPr>
        <w:rFonts w:hint="default"/>
        <w:lang w:val="fr-CA" w:eastAsia="en-US" w:bidi="ar-SA"/>
      </w:rPr>
    </w:lvl>
    <w:lvl w:ilvl="1">
      <w:start w:val="1"/>
      <w:numFmt w:val="decimal"/>
      <w:lvlText w:val="%1.%2"/>
      <w:lvlJc w:val="left"/>
      <w:pPr>
        <w:ind w:left="1431" w:hanging="548"/>
      </w:pPr>
      <w:rPr>
        <w:rFonts w:ascii="Arial" w:eastAsia="Arial" w:hAnsi="Arial" w:cs="Arial" w:hint="default"/>
        <w:b/>
        <w:bCs/>
        <w:i w:val="0"/>
        <w:iCs w:val="0"/>
        <w:spacing w:val="-1"/>
        <w:w w:val="100"/>
        <w:sz w:val="21"/>
        <w:szCs w:val="21"/>
        <w:lang w:val="fr-CA" w:eastAsia="en-US" w:bidi="ar-SA"/>
      </w:rPr>
    </w:lvl>
    <w:lvl w:ilvl="2">
      <w:numFmt w:val="bullet"/>
      <w:lvlText w:val="•"/>
      <w:lvlJc w:val="left"/>
      <w:pPr>
        <w:ind w:left="3464" w:hanging="548"/>
      </w:pPr>
      <w:rPr>
        <w:rFonts w:hint="default"/>
        <w:lang w:val="fr-CA" w:eastAsia="en-US" w:bidi="ar-SA"/>
      </w:rPr>
    </w:lvl>
    <w:lvl w:ilvl="3">
      <w:numFmt w:val="bullet"/>
      <w:lvlText w:val="•"/>
      <w:lvlJc w:val="left"/>
      <w:pPr>
        <w:ind w:left="4476" w:hanging="548"/>
      </w:pPr>
      <w:rPr>
        <w:rFonts w:hint="default"/>
        <w:lang w:val="fr-CA" w:eastAsia="en-US" w:bidi="ar-SA"/>
      </w:rPr>
    </w:lvl>
    <w:lvl w:ilvl="4">
      <w:numFmt w:val="bullet"/>
      <w:lvlText w:val="•"/>
      <w:lvlJc w:val="left"/>
      <w:pPr>
        <w:ind w:left="5488" w:hanging="548"/>
      </w:pPr>
      <w:rPr>
        <w:rFonts w:hint="default"/>
        <w:lang w:val="fr-CA" w:eastAsia="en-US" w:bidi="ar-SA"/>
      </w:rPr>
    </w:lvl>
    <w:lvl w:ilvl="5">
      <w:numFmt w:val="bullet"/>
      <w:lvlText w:val="•"/>
      <w:lvlJc w:val="left"/>
      <w:pPr>
        <w:ind w:left="6500" w:hanging="548"/>
      </w:pPr>
      <w:rPr>
        <w:rFonts w:hint="default"/>
        <w:lang w:val="fr-CA" w:eastAsia="en-US" w:bidi="ar-SA"/>
      </w:rPr>
    </w:lvl>
    <w:lvl w:ilvl="6">
      <w:numFmt w:val="bullet"/>
      <w:lvlText w:val="•"/>
      <w:lvlJc w:val="left"/>
      <w:pPr>
        <w:ind w:left="7512" w:hanging="548"/>
      </w:pPr>
      <w:rPr>
        <w:rFonts w:hint="default"/>
        <w:lang w:val="fr-CA" w:eastAsia="en-US" w:bidi="ar-SA"/>
      </w:rPr>
    </w:lvl>
    <w:lvl w:ilvl="7">
      <w:numFmt w:val="bullet"/>
      <w:lvlText w:val="•"/>
      <w:lvlJc w:val="left"/>
      <w:pPr>
        <w:ind w:left="8524" w:hanging="548"/>
      </w:pPr>
      <w:rPr>
        <w:rFonts w:hint="default"/>
        <w:lang w:val="fr-CA" w:eastAsia="en-US" w:bidi="ar-SA"/>
      </w:rPr>
    </w:lvl>
    <w:lvl w:ilvl="8">
      <w:numFmt w:val="bullet"/>
      <w:lvlText w:val="•"/>
      <w:lvlJc w:val="left"/>
      <w:pPr>
        <w:ind w:left="9536" w:hanging="548"/>
      </w:pPr>
      <w:rPr>
        <w:rFonts w:hint="default"/>
        <w:lang w:val="fr-CA" w:eastAsia="en-US" w:bidi="ar-SA"/>
      </w:rPr>
    </w:lvl>
  </w:abstractNum>
  <w:num w:numId="1" w16cid:durableId="262959560">
    <w:abstractNumId w:val="6"/>
  </w:num>
  <w:num w:numId="2" w16cid:durableId="1671256443">
    <w:abstractNumId w:val="16"/>
  </w:num>
  <w:num w:numId="3" w16cid:durableId="285351532">
    <w:abstractNumId w:val="7"/>
  </w:num>
  <w:num w:numId="4" w16cid:durableId="1609702025">
    <w:abstractNumId w:val="3"/>
  </w:num>
  <w:num w:numId="5" w16cid:durableId="344479060">
    <w:abstractNumId w:val="5"/>
  </w:num>
  <w:num w:numId="6" w16cid:durableId="1112699956">
    <w:abstractNumId w:val="1"/>
  </w:num>
  <w:num w:numId="7" w16cid:durableId="1997025280">
    <w:abstractNumId w:val="10"/>
  </w:num>
  <w:num w:numId="8" w16cid:durableId="2078282147">
    <w:abstractNumId w:val="12"/>
  </w:num>
  <w:num w:numId="9" w16cid:durableId="431121532">
    <w:abstractNumId w:val="4"/>
  </w:num>
  <w:num w:numId="10" w16cid:durableId="199978323">
    <w:abstractNumId w:val="9"/>
  </w:num>
  <w:num w:numId="11" w16cid:durableId="1226137868">
    <w:abstractNumId w:val="8"/>
  </w:num>
  <w:num w:numId="12" w16cid:durableId="1406491032">
    <w:abstractNumId w:val="0"/>
  </w:num>
  <w:num w:numId="13" w16cid:durableId="1704747634">
    <w:abstractNumId w:val="2"/>
  </w:num>
  <w:num w:numId="14" w16cid:durableId="1945839544">
    <w:abstractNumId w:val="17"/>
  </w:num>
  <w:num w:numId="15" w16cid:durableId="1481730057">
    <w:abstractNumId w:val="15"/>
  </w:num>
  <w:num w:numId="16" w16cid:durableId="1631279379">
    <w:abstractNumId w:val="14"/>
  </w:num>
  <w:num w:numId="17" w16cid:durableId="1643534806">
    <w:abstractNumId w:val="13"/>
  </w:num>
  <w:num w:numId="18" w16cid:durableId="9277370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loux-Hébert Claudia">
    <w15:presenceInfo w15:providerId="AD" w15:userId="S::c.mailloux-hebert@cegepmontpetit.ca::536345ce-b42c-4264-9fb9-e3111bfba587"/>
  </w15:person>
  <w15:person w15:author="Chaput Julie">
    <w15:presenceInfo w15:providerId="AD" w15:userId="S::julie.chaput@cegepmontpetit.ca::261e41f3-0298-45e7-ad9d-3a9f2e184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41"/>
    <w:rsid w:val="00005C8A"/>
    <w:rsid w:val="000362FD"/>
    <w:rsid w:val="000414F6"/>
    <w:rsid w:val="00047286"/>
    <w:rsid w:val="00052D13"/>
    <w:rsid w:val="00063B05"/>
    <w:rsid w:val="000F2241"/>
    <w:rsid w:val="000F5A27"/>
    <w:rsid w:val="00116781"/>
    <w:rsid w:val="00150977"/>
    <w:rsid w:val="001810E4"/>
    <w:rsid w:val="00181FD9"/>
    <w:rsid w:val="001A10B6"/>
    <w:rsid w:val="001B5118"/>
    <w:rsid w:val="001F1F87"/>
    <w:rsid w:val="00226FAB"/>
    <w:rsid w:val="0024483E"/>
    <w:rsid w:val="002518FA"/>
    <w:rsid w:val="0028322A"/>
    <w:rsid w:val="00287175"/>
    <w:rsid w:val="002B1CFC"/>
    <w:rsid w:val="002B700C"/>
    <w:rsid w:val="003642B1"/>
    <w:rsid w:val="00384E2C"/>
    <w:rsid w:val="003A15CC"/>
    <w:rsid w:val="00426B02"/>
    <w:rsid w:val="00512EBD"/>
    <w:rsid w:val="00576322"/>
    <w:rsid w:val="00582485"/>
    <w:rsid w:val="005E4F46"/>
    <w:rsid w:val="005F5B44"/>
    <w:rsid w:val="0061069A"/>
    <w:rsid w:val="00654DAC"/>
    <w:rsid w:val="006578F9"/>
    <w:rsid w:val="0067381E"/>
    <w:rsid w:val="006E4A73"/>
    <w:rsid w:val="0074494D"/>
    <w:rsid w:val="00771912"/>
    <w:rsid w:val="007732AF"/>
    <w:rsid w:val="00773C45"/>
    <w:rsid w:val="007B36EE"/>
    <w:rsid w:val="007C055D"/>
    <w:rsid w:val="007D4009"/>
    <w:rsid w:val="00800E70"/>
    <w:rsid w:val="008158B9"/>
    <w:rsid w:val="0082545E"/>
    <w:rsid w:val="00834FC4"/>
    <w:rsid w:val="008925AC"/>
    <w:rsid w:val="0089795E"/>
    <w:rsid w:val="00930A37"/>
    <w:rsid w:val="00944D0A"/>
    <w:rsid w:val="00952C5D"/>
    <w:rsid w:val="009761CA"/>
    <w:rsid w:val="009D3E3C"/>
    <w:rsid w:val="009D452F"/>
    <w:rsid w:val="00A01950"/>
    <w:rsid w:val="00A439C7"/>
    <w:rsid w:val="00A858D3"/>
    <w:rsid w:val="00AF7289"/>
    <w:rsid w:val="00B17495"/>
    <w:rsid w:val="00B2045B"/>
    <w:rsid w:val="00B44F27"/>
    <w:rsid w:val="00B50B5A"/>
    <w:rsid w:val="00B6053B"/>
    <w:rsid w:val="00B91AEB"/>
    <w:rsid w:val="00B92982"/>
    <w:rsid w:val="00BE2354"/>
    <w:rsid w:val="00C4567D"/>
    <w:rsid w:val="00C5082C"/>
    <w:rsid w:val="00C61CCA"/>
    <w:rsid w:val="00C842B4"/>
    <w:rsid w:val="00CA454E"/>
    <w:rsid w:val="00D17CB7"/>
    <w:rsid w:val="00D94FF5"/>
    <w:rsid w:val="00DB02CF"/>
    <w:rsid w:val="00DC6C94"/>
    <w:rsid w:val="00DD2874"/>
    <w:rsid w:val="00DE5F90"/>
    <w:rsid w:val="00DF39A6"/>
    <w:rsid w:val="00DF68E9"/>
    <w:rsid w:val="00E07EE7"/>
    <w:rsid w:val="00E20101"/>
    <w:rsid w:val="00E46FCD"/>
    <w:rsid w:val="00E533CB"/>
    <w:rsid w:val="00E5630F"/>
    <w:rsid w:val="00E845C2"/>
    <w:rsid w:val="00E917DE"/>
    <w:rsid w:val="00EA35E0"/>
    <w:rsid w:val="00EC22CC"/>
    <w:rsid w:val="00ED2455"/>
    <w:rsid w:val="00F66E27"/>
    <w:rsid w:val="00F753C9"/>
    <w:rsid w:val="00F839C6"/>
    <w:rsid w:val="00FC26A0"/>
    <w:rsid w:val="00FD2D46"/>
    <w:rsid w:val="00FD48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FCF4"/>
  <w15:docId w15:val="{2C0BA119-058D-45D0-AC6B-ECD371BA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CA"/>
    </w:rPr>
  </w:style>
  <w:style w:type="paragraph" w:styleId="Titre1">
    <w:name w:val="heading 1"/>
    <w:basedOn w:val="Normal"/>
    <w:uiPriority w:val="9"/>
    <w:qFormat/>
    <w:pPr>
      <w:ind w:left="884" w:hanging="360"/>
      <w:outlineLvl w:val="0"/>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1"/>
      <w:szCs w:val="21"/>
    </w:rPr>
  </w:style>
  <w:style w:type="paragraph" w:styleId="Titre">
    <w:name w:val="Title"/>
    <w:basedOn w:val="Normal"/>
    <w:uiPriority w:val="10"/>
    <w:qFormat/>
    <w:pPr>
      <w:spacing w:before="1"/>
      <w:ind w:right="242"/>
      <w:jc w:val="right"/>
    </w:pPr>
    <w:rPr>
      <w:b/>
      <w:bCs/>
      <w:i/>
      <w:iCs/>
      <w:sz w:val="26"/>
      <w:szCs w:val="26"/>
    </w:rPr>
  </w:style>
  <w:style w:type="paragraph" w:styleId="Paragraphedeliste">
    <w:name w:val="List Paragraph"/>
    <w:basedOn w:val="Normal"/>
    <w:link w:val="ParagraphedelisteCar"/>
    <w:uiPriority w:val="34"/>
    <w:qFormat/>
    <w:pPr>
      <w:ind w:left="1244" w:hanging="361"/>
    </w:pPr>
  </w:style>
  <w:style w:type="paragraph" w:customStyle="1" w:styleId="TableParagraph">
    <w:name w:val="Table Paragraph"/>
    <w:basedOn w:val="Normal"/>
    <w:uiPriority w:val="1"/>
    <w:qFormat/>
  </w:style>
  <w:style w:type="paragraph" w:styleId="Corpsdetexte2">
    <w:name w:val="Body Text 2"/>
    <w:basedOn w:val="Normal"/>
    <w:link w:val="Corpsdetexte2Car"/>
    <w:uiPriority w:val="99"/>
    <w:semiHidden/>
    <w:unhideWhenUsed/>
    <w:rsid w:val="00E845C2"/>
    <w:pPr>
      <w:spacing w:after="120" w:line="480" w:lineRule="auto"/>
    </w:pPr>
  </w:style>
  <w:style w:type="character" w:customStyle="1" w:styleId="Corpsdetexte2Car">
    <w:name w:val="Corps de texte 2 Car"/>
    <w:basedOn w:val="Policepardfaut"/>
    <w:link w:val="Corpsdetexte2"/>
    <w:rsid w:val="00E845C2"/>
    <w:rPr>
      <w:rFonts w:ascii="Arial" w:eastAsia="Arial" w:hAnsi="Arial" w:cs="Arial"/>
      <w:lang w:val="fr-CA"/>
    </w:rPr>
  </w:style>
  <w:style w:type="paragraph" w:styleId="Commentaire">
    <w:name w:val="annotation text"/>
    <w:basedOn w:val="Normal"/>
    <w:link w:val="CommentaireCar"/>
    <w:semiHidden/>
    <w:rsid w:val="00E845C2"/>
    <w:pPr>
      <w:widowControl/>
      <w:autoSpaceDE/>
      <w:autoSpaceDN/>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E845C2"/>
    <w:rPr>
      <w:rFonts w:ascii="Times New Roman" w:eastAsia="Times New Roman" w:hAnsi="Times New Roman" w:cs="Times New Roman"/>
      <w:sz w:val="20"/>
      <w:szCs w:val="20"/>
      <w:lang w:val="fr-CA" w:eastAsia="fr-FR"/>
    </w:rPr>
  </w:style>
  <w:style w:type="character" w:styleId="Marquedecommentaire">
    <w:name w:val="annotation reference"/>
    <w:basedOn w:val="Policepardfaut"/>
    <w:semiHidden/>
    <w:unhideWhenUsed/>
    <w:rsid w:val="00E845C2"/>
    <w:rPr>
      <w:sz w:val="16"/>
      <w:szCs w:val="16"/>
    </w:rPr>
  </w:style>
  <w:style w:type="paragraph" w:styleId="En-tte">
    <w:name w:val="header"/>
    <w:basedOn w:val="Normal"/>
    <w:link w:val="En-tteCar"/>
    <w:uiPriority w:val="99"/>
    <w:unhideWhenUsed/>
    <w:rsid w:val="00E845C2"/>
    <w:pPr>
      <w:tabs>
        <w:tab w:val="center" w:pos="4320"/>
        <w:tab w:val="right" w:pos="8640"/>
      </w:tabs>
    </w:pPr>
  </w:style>
  <w:style w:type="character" w:customStyle="1" w:styleId="En-tteCar">
    <w:name w:val="En-tête Car"/>
    <w:basedOn w:val="Policepardfaut"/>
    <w:link w:val="En-tte"/>
    <w:uiPriority w:val="99"/>
    <w:rsid w:val="00E845C2"/>
    <w:rPr>
      <w:rFonts w:ascii="Arial" w:eastAsia="Arial" w:hAnsi="Arial" w:cs="Arial"/>
      <w:lang w:val="fr-CA"/>
    </w:rPr>
  </w:style>
  <w:style w:type="paragraph" w:styleId="Pieddepage">
    <w:name w:val="footer"/>
    <w:basedOn w:val="Normal"/>
    <w:link w:val="PieddepageCar"/>
    <w:uiPriority w:val="99"/>
    <w:unhideWhenUsed/>
    <w:rsid w:val="00E845C2"/>
    <w:pPr>
      <w:tabs>
        <w:tab w:val="center" w:pos="4320"/>
        <w:tab w:val="right" w:pos="8640"/>
      </w:tabs>
    </w:pPr>
  </w:style>
  <w:style w:type="character" w:customStyle="1" w:styleId="PieddepageCar">
    <w:name w:val="Pied de page Car"/>
    <w:basedOn w:val="Policepardfaut"/>
    <w:link w:val="Pieddepage"/>
    <w:uiPriority w:val="99"/>
    <w:rsid w:val="00E845C2"/>
    <w:rPr>
      <w:rFonts w:ascii="Arial" w:eastAsia="Arial" w:hAnsi="Arial" w:cs="Arial"/>
      <w:lang w:val="fr-CA"/>
    </w:rPr>
  </w:style>
  <w:style w:type="character" w:customStyle="1" w:styleId="ParagraphedelisteCar">
    <w:name w:val="Paragraphe de liste Car"/>
    <w:basedOn w:val="Policepardfaut"/>
    <w:link w:val="Paragraphedeliste"/>
    <w:uiPriority w:val="34"/>
    <w:rsid w:val="00E845C2"/>
    <w:rPr>
      <w:rFonts w:ascii="Arial" w:eastAsia="Arial" w:hAnsi="Arial" w:cs="Arial"/>
      <w:lang w:val="fr-CA"/>
    </w:rPr>
  </w:style>
  <w:style w:type="character" w:styleId="Lienhypertexte">
    <w:name w:val="Hyperlink"/>
    <w:basedOn w:val="Policepardfaut"/>
    <w:uiPriority w:val="99"/>
    <w:unhideWhenUsed/>
    <w:rsid w:val="00E845C2"/>
    <w:rPr>
      <w:color w:val="0000FF" w:themeColor="hyperlink"/>
      <w:u w:val="single"/>
    </w:rPr>
  </w:style>
  <w:style w:type="character" w:customStyle="1" w:styleId="CorpsdetexteCar">
    <w:name w:val="Corps de texte Car"/>
    <w:basedOn w:val="Policepardfaut"/>
    <w:link w:val="Corpsdetexte"/>
    <w:uiPriority w:val="1"/>
    <w:rsid w:val="00B91AEB"/>
    <w:rPr>
      <w:rFonts w:ascii="Arial" w:eastAsia="Arial" w:hAnsi="Arial" w:cs="Arial"/>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reussite.cegepmontpetit.ca/ena/mon-parcours/mon-programme/cahiers-de-programmes/" TargetMode="External"/><Relationship Id="rId4" Type="http://schemas.openxmlformats.org/officeDocument/2006/relationships/settings" Target="settings.xml"/><Relationship Id="rId9" Type="http://schemas.openxmlformats.org/officeDocument/2006/relationships/hyperlink" Target="https://mareussite.cegepmontpetit.ca/ena/mon-parcours/mon-programme/cahiers-de-programmes/" TargetMode="External"/><Relationship Id="rId14" Type="http://schemas.openxmlformats.org/officeDocument/2006/relationships/hyperlink" Target="https://mareussite.cegepmontpetit.ca/ena/mon-parc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A859F-9146-4177-B65E-D63DE5D8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3796</Words>
  <Characters>20882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Mailloux-Hébert Claudia</cp:lastModifiedBy>
  <cp:revision>80</cp:revision>
  <cp:lastPrinted>2024-03-22T14:49:00Z</cp:lastPrinted>
  <dcterms:created xsi:type="dcterms:W3CDTF">2024-02-16T20:11:00Z</dcterms:created>
  <dcterms:modified xsi:type="dcterms:W3CDTF">2024-03-22T14:50:00Z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pour Microsoft 365</vt:lpwstr>
  </property>
  <property fmtid="{D5CDD505-2E9C-101B-9397-08002B2CF9AE}" pid="4" name="LastSaved">
    <vt:filetime>2023-05-08T00:00:00Z</vt:filetime>
  </property>
</Properties>
</file>