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B59F" w14:textId="77777777" w:rsidR="00EB1C93" w:rsidRPr="003D6503" w:rsidRDefault="00EB1C93" w:rsidP="00EB1C93">
      <w:pPr>
        <w:jc w:val="right"/>
        <w:rPr>
          <w:rFonts w:ascii="Arial" w:hAnsi="Arial" w:cs="Arial"/>
          <w:b/>
          <w:i/>
          <w:sz w:val="22"/>
          <w:szCs w:val="22"/>
        </w:rPr>
      </w:pPr>
      <w:r w:rsidRPr="003D6503">
        <w:rPr>
          <w:rFonts w:ascii="Arial" w:hAnsi="Arial" w:cs="Arial"/>
          <w:b/>
          <w:i/>
          <w:sz w:val="22"/>
          <w:szCs w:val="22"/>
        </w:rPr>
        <w:t>CAHIER DE PROGRAMME</w:t>
      </w:r>
    </w:p>
    <w:p w14:paraId="6D2D69CE" w14:textId="77777777" w:rsidR="00EB1C93" w:rsidRPr="003D6503" w:rsidRDefault="00EB1C93" w:rsidP="00EB1C93">
      <w:pPr>
        <w:jc w:val="right"/>
        <w:rPr>
          <w:rFonts w:ascii="Arial" w:hAnsi="Arial" w:cs="Arial"/>
          <w:b/>
          <w:i/>
          <w:sz w:val="22"/>
          <w:szCs w:val="22"/>
        </w:rPr>
      </w:pPr>
    </w:p>
    <w:p w14:paraId="0240E3E6" w14:textId="2E2B2687" w:rsidR="009648C7" w:rsidRPr="003D6503" w:rsidRDefault="00153B03" w:rsidP="009C75CA">
      <w:pPr>
        <w:jc w:val="right"/>
        <w:rPr>
          <w:rFonts w:ascii="Arial" w:hAnsi="Arial" w:cs="Arial"/>
          <w:b/>
          <w:i/>
          <w:sz w:val="22"/>
          <w:szCs w:val="22"/>
        </w:rPr>
      </w:pPr>
      <w:r w:rsidRPr="003D6503">
        <w:rPr>
          <w:rFonts w:ascii="Arial" w:hAnsi="Arial" w:cs="Arial"/>
          <w:b/>
          <w:i/>
          <w:sz w:val="22"/>
          <w:szCs w:val="22"/>
        </w:rPr>
        <w:t>SCIENCES DE LA NATURE</w:t>
      </w:r>
      <w:r w:rsidR="009648C7" w:rsidRPr="003D6503">
        <w:rPr>
          <w:rFonts w:ascii="Arial" w:hAnsi="Arial" w:cs="Arial"/>
          <w:b/>
          <w:i/>
          <w:sz w:val="22"/>
          <w:szCs w:val="22"/>
        </w:rPr>
        <w:t xml:space="preserve"> </w:t>
      </w:r>
      <w:r w:rsidR="009648C7" w:rsidRPr="003D6503">
        <w:rPr>
          <w:rFonts w:ascii="Arial" w:hAnsi="Arial" w:cs="Arial"/>
          <w:b/>
          <w:iCs/>
          <w:sz w:val="22"/>
          <w:szCs w:val="22"/>
        </w:rPr>
        <w:t>(</w:t>
      </w:r>
      <w:r w:rsidRPr="003D6503">
        <w:rPr>
          <w:rFonts w:ascii="Arial" w:hAnsi="Arial" w:cs="Arial"/>
          <w:b/>
          <w:iCs/>
          <w:sz w:val="22"/>
          <w:szCs w:val="22"/>
        </w:rPr>
        <w:t>200.B</w:t>
      </w:r>
      <w:r w:rsidR="00C45C89" w:rsidRPr="003D6503">
        <w:rPr>
          <w:rFonts w:ascii="Arial" w:hAnsi="Arial" w:cs="Arial"/>
          <w:b/>
          <w:iCs/>
          <w:sz w:val="22"/>
          <w:szCs w:val="22"/>
        </w:rPr>
        <w:t>1</w:t>
      </w:r>
      <w:r w:rsidR="009648C7" w:rsidRPr="003D6503">
        <w:rPr>
          <w:rFonts w:ascii="Arial" w:hAnsi="Arial" w:cs="Arial"/>
          <w:b/>
          <w:iCs/>
          <w:sz w:val="22"/>
          <w:szCs w:val="22"/>
        </w:rPr>
        <w:t>)</w:t>
      </w:r>
    </w:p>
    <w:p w14:paraId="0E739CF0" w14:textId="77777777" w:rsidR="009F2915" w:rsidRPr="003D6503" w:rsidRDefault="009F2915" w:rsidP="009C75CA">
      <w:pPr>
        <w:jc w:val="right"/>
        <w:rPr>
          <w:rFonts w:ascii="Arial" w:hAnsi="Arial" w:cs="Arial"/>
          <w:b/>
          <w:sz w:val="22"/>
          <w:szCs w:val="22"/>
        </w:rPr>
      </w:pPr>
    </w:p>
    <w:p w14:paraId="04586761" w14:textId="12BF5DDB" w:rsidR="009C75CA" w:rsidRPr="003D6503" w:rsidRDefault="00C45C89" w:rsidP="009F2915">
      <w:pPr>
        <w:jc w:val="right"/>
        <w:rPr>
          <w:rFonts w:ascii="Arial" w:hAnsi="Arial" w:cs="Arial"/>
          <w:b/>
          <w:iCs/>
          <w:sz w:val="22"/>
          <w:szCs w:val="22"/>
        </w:rPr>
      </w:pPr>
      <w:r w:rsidRPr="003D6503">
        <w:rPr>
          <w:rFonts w:ascii="Arial" w:hAnsi="Arial" w:cs="Arial"/>
          <w:b/>
          <w:i/>
          <w:sz w:val="22"/>
          <w:szCs w:val="22"/>
        </w:rPr>
        <w:t>Profil s</w:t>
      </w:r>
      <w:r w:rsidR="00153B03" w:rsidRPr="003D6503">
        <w:rPr>
          <w:rFonts w:ascii="Arial" w:hAnsi="Arial" w:cs="Arial"/>
          <w:b/>
          <w:i/>
          <w:sz w:val="22"/>
          <w:szCs w:val="22"/>
        </w:rPr>
        <w:t xml:space="preserve">ciences de la santé </w:t>
      </w:r>
      <w:r w:rsidR="00153B03" w:rsidRPr="003D6503">
        <w:rPr>
          <w:rFonts w:ascii="Arial" w:hAnsi="Arial" w:cs="Arial"/>
          <w:b/>
          <w:iCs/>
          <w:sz w:val="22"/>
          <w:szCs w:val="22"/>
        </w:rPr>
        <w:t>(</w:t>
      </w:r>
      <w:r w:rsidRPr="003D6503">
        <w:rPr>
          <w:rFonts w:ascii="Arial" w:hAnsi="Arial" w:cs="Arial"/>
          <w:b/>
          <w:iCs/>
          <w:sz w:val="22"/>
          <w:szCs w:val="22"/>
        </w:rPr>
        <w:t>2</w:t>
      </w:r>
      <w:r w:rsidR="00153B03" w:rsidRPr="003D6503">
        <w:rPr>
          <w:rFonts w:ascii="Arial" w:hAnsi="Arial" w:cs="Arial"/>
          <w:b/>
          <w:iCs/>
          <w:sz w:val="22"/>
          <w:szCs w:val="22"/>
        </w:rPr>
        <w:t>00.B</w:t>
      </w:r>
      <w:r w:rsidRPr="003D6503">
        <w:rPr>
          <w:rFonts w:ascii="Arial" w:hAnsi="Arial" w:cs="Arial"/>
          <w:b/>
          <w:iCs/>
          <w:sz w:val="22"/>
          <w:szCs w:val="22"/>
        </w:rPr>
        <w:t>A</w:t>
      </w:r>
      <w:r w:rsidR="00153B03" w:rsidRPr="003D6503">
        <w:rPr>
          <w:rFonts w:ascii="Arial" w:hAnsi="Arial" w:cs="Arial"/>
          <w:b/>
          <w:iCs/>
          <w:sz w:val="22"/>
          <w:szCs w:val="22"/>
        </w:rPr>
        <w:t>)</w:t>
      </w:r>
    </w:p>
    <w:p w14:paraId="4E82A398" w14:textId="2DCD97DA" w:rsidR="008D56EE" w:rsidRPr="003D6503" w:rsidRDefault="00C45C89" w:rsidP="009F2915">
      <w:pPr>
        <w:jc w:val="right"/>
        <w:rPr>
          <w:rFonts w:ascii="Arial" w:hAnsi="Arial" w:cs="Arial"/>
          <w:b/>
          <w:i/>
          <w:sz w:val="22"/>
          <w:szCs w:val="22"/>
        </w:rPr>
      </w:pPr>
      <w:r w:rsidRPr="003D6503">
        <w:rPr>
          <w:rFonts w:ascii="Arial" w:hAnsi="Arial" w:cs="Arial"/>
          <w:b/>
          <w:i/>
          <w:sz w:val="22"/>
          <w:szCs w:val="22"/>
        </w:rPr>
        <w:t>Profil s</w:t>
      </w:r>
      <w:r w:rsidR="00153B03" w:rsidRPr="003D6503">
        <w:rPr>
          <w:rFonts w:ascii="Arial" w:hAnsi="Arial" w:cs="Arial"/>
          <w:b/>
          <w:i/>
          <w:sz w:val="22"/>
          <w:szCs w:val="22"/>
        </w:rPr>
        <w:t xml:space="preserve">ciences pures et appliquées </w:t>
      </w:r>
      <w:r w:rsidR="00153B03" w:rsidRPr="003D6503">
        <w:rPr>
          <w:rFonts w:ascii="Arial" w:hAnsi="Arial" w:cs="Arial"/>
          <w:b/>
          <w:iCs/>
          <w:sz w:val="22"/>
          <w:szCs w:val="22"/>
        </w:rPr>
        <w:t>(200.B</w:t>
      </w:r>
      <w:r w:rsidRPr="003D6503">
        <w:rPr>
          <w:rFonts w:ascii="Arial" w:hAnsi="Arial" w:cs="Arial"/>
          <w:b/>
          <w:iCs/>
          <w:sz w:val="22"/>
          <w:szCs w:val="22"/>
        </w:rPr>
        <w:t>B</w:t>
      </w:r>
      <w:r w:rsidR="00153B03" w:rsidRPr="003D6503">
        <w:rPr>
          <w:rFonts w:ascii="Arial" w:hAnsi="Arial" w:cs="Arial"/>
          <w:b/>
          <w:iCs/>
          <w:sz w:val="22"/>
          <w:szCs w:val="22"/>
        </w:rPr>
        <w:t>)</w:t>
      </w:r>
    </w:p>
    <w:p w14:paraId="1F9040BE" w14:textId="5B74DDCF" w:rsidR="00C45C89" w:rsidRPr="003D6503" w:rsidRDefault="00C45C89" w:rsidP="009F2915">
      <w:pPr>
        <w:jc w:val="right"/>
        <w:rPr>
          <w:rFonts w:ascii="Arial" w:hAnsi="Arial" w:cs="Arial"/>
          <w:b/>
          <w:i/>
          <w:sz w:val="22"/>
          <w:szCs w:val="22"/>
        </w:rPr>
      </w:pPr>
      <w:r w:rsidRPr="003D6503">
        <w:rPr>
          <w:rFonts w:ascii="Arial" w:hAnsi="Arial" w:cs="Arial"/>
          <w:b/>
          <w:i/>
          <w:sz w:val="22"/>
          <w:szCs w:val="22"/>
        </w:rPr>
        <w:t xml:space="preserve">Profil découverte (enrichi) </w:t>
      </w:r>
      <w:r w:rsidRPr="003D6503">
        <w:rPr>
          <w:rFonts w:ascii="Arial" w:hAnsi="Arial" w:cs="Arial"/>
          <w:b/>
          <w:iCs/>
          <w:sz w:val="22"/>
          <w:szCs w:val="22"/>
        </w:rPr>
        <w:t>(200.BC)</w:t>
      </w:r>
    </w:p>
    <w:p w14:paraId="04CAD045" w14:textId="77777777" w:rsidR="00960909" w:rsidRPr="003D6503" w:rsidRDefault="00960909" w:rsidP="009F2915">
      <w:pPr>
        <w:jc w:val="right"/>
        <w:rPr>
          <w:rFonts w:ascii="Arial" w:hAnsi="Arial" w:cs="Arial"/>
          <w:b/>
          <w:sz w:val="22"/>
          <w:szCs w:val="22"/>
        </w:rPr>
      </w:pPr>
    </w:p>
    <w:p w14:paraId="73A49691" w14:textId="77777777" w:rsidR="009B0D38" w:rsidRPr="003D6503" w:rsidRDefault="009B0D38" w:rsidP="009B0D38">
      <w:pPr>
        <w:jc w:val="right"/>
        <w:rPr>
          <w:rFonts w:ascii="Arial" w:hAnsi="Arial" w:cs="Arial"/>
          <w:b/>
          <w:sz w:val="22"/>
          <w:szCs w:val="22"/>
        </w:rPr>
      </w:pPr>
    </w:p>
    <w:p w14:paraId="0C313F07"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22"/>
          <w:szCs w:val="22"/>
        </w:rPr>
      </w:pPr>
    </w:p>
    <w:p w14:paraId="584B96E1" w14:textId="05A6B1FF"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bookmarkStart w:id="0" w:name="_Hlk158989186"/>
      <w:r w:rsidRPr="003D6503">
        <w:rPr>
          <w:rFonts w:ascii="Arial" w:hAnsi="Arial" w:cs="Arial"/>
          <w:b/>
          <w:caps/>
          <w:sz w:val="22"/>
          <w:szCs w:val="22"/>
        </w:rPr>
        <w:t>Diplôme d’</w:t>
      </w:r>
      <w:r w:rsidR="00B93A32" w:rsidRPr="003D6503">
        <w:rPr>
          <w:rFonts w:ascii="Arial" w:hAnsi="Arial" w:cs="Arial"/>
          <w:b/>
          <w:caps/>
          <w:sz w:val="22"/>
          <w:szCs w:val="22"/>
        </w:rPr>
        <w:t>É</w:t>
      </w:r>
      <w:r w:rsidRPr="003D6503">
        <w:rPr>
          <w:rFonts w:ascii="Arial" w:hAnsi="Arial" w:cs="Arial"/>
          <w:b/>
          <w:caps/>
          <w:sz w:val="22"/>
          <w:szCs w:val="22"/>
        </w:rPr>
        <w:t>tudes coll</w:t>
      </w:r>
      <w:r w:rsidR="00B93A32" w:rsidRPr="003D6503">
        <w:rPr>
          <w:rFonts w:ascii="Arial" w:hAnsi="Arial" w:cs="Arial"/>
          <w:b/>
          <w:caps/>
          <w:sz w:val="22"/>
          <w:szCs w:val="22"/>
        </w:rPr>
        <w:t>É</w:t>
      </w:r>
      <w:r w:rsidRPr="003D6503">
        <w:rPr>
          <w:rFonts w:ascii="Arial" w:hAnsi="Arial" w:cs="Arial"/>
          <w:b/>
          <w:caps/>
          <w:sz w:val="22"/>
          <w:szCs w:val="22"/>
        </w:rPr>
        <w:t>giales (Dec)</w:t>
      </w:r>
    </w:p>
    <w:p w14:paraId="66E81D70" w14:textId="754D2336"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 xml:space="preserve">Pour obtenir un diplôme d’études collégiales, vous devez avoir satisfait </w:t>
      </w:r>
      <w:r w:rsidR="0062679D" w:rsidRPr="003D6503">
        <w:rPr>
          <w:rFonts w:ascii="Arial" w:hAnsi="Arial" w:cs="Arial"/>
          <w:sz w:val="22"/>
          <w:szCs w:val="22"/>
        </w:rPr>
        <w:t xml:space="preserve">les </w:t>
      </w:r>
      <w:r w:rsidRPr="003D6503">
        <w:rPr>
          <w:rFonts w:ascii="Arial" w:hAnsi="Arial" w:cs="Arial"/>
          <w:sz w:val="22"/>
          <w:szCs w:val="22"/>
        </w:rPr>
        <w:t>trois conditions suivantes :</w:t>
      </w:r>
    </w:p>
    <w:p w14:paraId="71BE3A82"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1.</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tous les cours de la grille de votre programme.</w:t>
      </w:r>
    </w:p>
    <w:p w14:paraId="29D791DA" w14:textId="5B80CC85"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2.</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w:t>
      </w:r>
      <w:r w:rsidR="00DC68D0" w:rsidRPr="003D6503">
        <w:rPr>
          <w:rFonts w:ascii="Arial" w:hAnsi="Arial" w:cs="Arial"/>
          <w:sz w:val="22"/>
          <w:szCs w:val="22"/>
        </w:rPr>
        <w:t>la personne étudiante</w:t>
      </w:r>
      <w:r w:rsidR="00247522" w:rsidRPr="003D6503">
        <w:rPr>
          <w:rFonts w:ascii="Arial" w:hAnsi="Arial" w:cs="Arial"/>
          <w:sz w:val="22"/>
          <w:szCs w:val="22"/>
        </w:rPr>
        <w:t xml:space="preserve"> </w:t>
      </w:r>
      <w:r w:rsidRPr="003D6503">
        <w:rPr>
          <w:rFonts w:ascii="Arial" w:hAnsi="Arial" w:cs="Arial"/>
          <w:sz w:val="22"/>
          <w:szCs w:val="22"/>
        </w:rPr>
        <w:t>du secteur technique que pour ce</w:t>
      </w:r>
      <w:r w:rsidR="00BB1C9B">
        <w:rPr>
          <w:rFonts w:ascii="Arial" w:hAnsi="Arial" w:cs="Arial"/>
          <w:sz w:val="22"/>
          <w:szCs w:val="22"/>
        </w:rPr>
        <w:t xml:space="preserve">lle </w:t>
      </w:r>
      <w:r w:rsidRPr="003D6503">
        <w:rPr>
          <w:rFonts w:ascii="Arial" w:hAnsi="Arial" w:cs="Arial"/>
          <w:sz w:val="22"/>
          <w:szCs w:val="22"/>
        </w:rPr>
        <w:t>du secteur préuniversitaire.</w:t>
      </w:r>
    </w:p>
    <w:p w14:paraId="4E031F27" w14:textId="564A3D7C"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3.</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l’épreuve synthèse de votre programme. Dans chacun des programmes, un</w:t>
      </w:r>
      <w:r w:rsidR="00E45E1F" w:rsidRPr="003D6503">
        <w:rPr>
          <w:rFonts w:ascii="Arial" w:hAnsi="Arial" w:cs="Arial"/>
          <w:sz w:val="22"/>
          <w:szCs w:val="22"/>
        </w:rPr>
        <w:t xml:space="preserve"> </w:t>
      </w:r>
      <w:r w:rsidRPr="003D6503">
        <w:rPr>
          <w:rFonts w:ascii="Arial" w:hAnsi="Arial" w:cs="Arial"/>
          <w:sz w:val="22"/>
          <w:szCs w:val="22"/>
        </w:rPr>
        <w:t>(ou des) cours est</w:t>
      </w:r>
      <w:r w:rsidR="00E45E1F" w:rsidRPr="003D6503">
        <w:rPr>
          <w:rFonts w:ascii="Arial" w:hAnsi="Arial" w:cs="Arial"/>
          <w:sz w:val="22"/>
          <w:szCs w:val="22"/>
        </w:rPr>
        <w:t xml:space="preserve"> </w:t>
      </w:r>
      <w:r w:rsidRPr="003D6503">
        <w:rPr>
          <w:rFonts w:ascii="Arial" w:hAnsi="Arial" w:cs="Arial"/>
          <w:sz w:val="22"/>
          <w:szCs w:val="22"/>
        </w:rPr>
        <w:t>(sont) porteur(s) de cette épreuve et est</w:t>
      </w:r>
      <w:r w:rsidR="00E45E1F" w:rsidRPr="003D6503">
        <w:rPr>
          <w:rFonts w:ascii="Arial" w:hAnsi="Arial" w:cs="Arial"/>
          <w:sz w:val="22"/>
          <w:szCs w:val="22"/>
        </w:rPr>
        <w:t xml:space="preserve"> </w:t>
      </w:r>
      <w:r w:rsidRPr="003D6503">
        <w:rPr>
          <w:rFonts w:ascii="Arial" w:hAnsi="Arial" w:cs="Arial"/>
          <w:sz w:val="22"/>
          <w:szCs w:val="22"/>
        </w:rPr>
        <w:t xml:space="preserve">(sont) identifié(s). La </w:t>
      </w:r>
      <w:r w:rsidRPr="003D6503">
        <w:rPr>
          <w:rFonts w:ascii="Arial" w:hAnsi="Arial" w:cs="Arial"/>
          <w:i/>
          <w:iCs/>
          <w:sz w:val="22"/>
          <w:szCs w:val="22"/>
        </w:rPr>
        <w:t>Politique institutionnelle d’évaluation des apprentissages</w:t>
      </w:r>
      <w:r w:rsidRPr="003D6503">
        <w:rPr>
          <w:rFonts w:ascii="Arial" w:hAnsi="Arial" w:cs="Arial"/>
          <w:sz w:val="22"/>
          <w:szCs w:val="22"/>
        </w:rPr>
        <w:t xml:space="preserve"> (PI</w:t>
      </w:r>
      <w:r w:rsidR="0062679D" w:rsidRPr="003D6503">
        <w:rPr>
          <w:rFonts w:ascii="Arial" w:hAnsi="Arial" w:cs="Arial"/>
          <w:sz w:val="22"/>
          <w:szCs w:val="22"/>
        </w:rPr>
        <w:t>E</w:t>
      </w:r>
      <w:r w:rsidRPr="003D6503">
        <w:rPr>
          <w:rFonts w:ascii="Arial" w:hAnsi="Arial" w:cs="Arial"/>
          <w:sz w:val="22"/>
          <w:szCs w:val="22"/>
        </w:rPr>
        <w:t xml:space="preserve">A) prévoit que « L’admission à l’épreuve synthèse de programme requiert que </w:t>
      </w:r>
      <w:r w:rsidR="00DC68D0" w:rsidRPr="003D6503">
        <w:rPr>
          <w:rFonts w:ascii="Arial" w:hAnsi="Arial" w:cs="Arial"/>
          <w:sz w:val="22"/>
          <w:szCs w:val="22"/>
        </w:rPr>
        <w:t>la personne étudiante</w:t>
      </w:r>
      <w:r w:rsidRPr="003D6503">
        <w:rPr>
          <w:rFonts w:ascii="Arial" w:hAnsi="Arial" w:cs="Arial"/>
          <w:sz w:val="22"/>
          <w:szCs w:val="22"/>
        </w:rPr>
        <w:t xml:space="preserve"> soit, à cette session, inscrit</w:t>
      </w:r>
      <w:r w:rsidR="00DC68D0" w:rsidRPr="003D6503">
        <w:rPr>
          <w:rFonts w:ascii="Arial" w:hAnsi="Arial" w:cs="Arial"/>
          <w:sz w:val="22"/>
          <w:szCs w:val="22"/>
        </w:rPr>
        <w:t>e</w:t>
      </w:r>
      <w:r w:rsidRPr="003D6503">
        <w:rPr>
          <w:rFonts w:ascii="Arial" w:hAnsi="Arial" w:cs="Arial"/>
          <w:sz w:val="22"/>
          <w:szCs w:val="22"/>
        </w:rPr>
        <w:t xml:space="preserve"> aux derniers cours de son programme, exception faite des cours de la formation génér</w:t>
      </w:r>
      <w:r w:rsidR="008F24DA" w:rsidRPr="003D6503">
        <w:rPr>
          <w:rFonts w:ascii="Arial" w:hAnsi="Arial" w:cs="Arial"/>
          <w:sz w:val="22"/>
          <w:szCs w:val="22"/>
        </w:rPr>
        <w:t>ale complémentaire. » (Article 5</w:t>
      </w:r>
      <w:r w:rsidRPr="003D6503">
        <w:rPr>
          <w:rFonts w:ascii="Arial" w:hAnsi="Arial" w:cs="Arial"/>
          <w:sz w:val="22"/>
          <w:szCs w:val="22"/>
        </w:rPr>
        <w:t>.4.3)</w:t>
      </w:r>
    </w:p>
    <w:bookmarkEnd w:id="0"/>
    <w:p w14:paraId="68CEF588"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66AE3E7E" w14:textId="77777777" w:rsidR="009B0D38" w:rsidRPr="003D6503" w:rsidRDefault="009B0D38" w:rsidP="009B0D38">
      <w:pPr>
        <w:rPr>
          <w:rFonts w:ascii="Arial" w:hAnsi="Arial" w:cs="Arial"/>
          <w:sz w:val="22"/>
          <w:szCs w:val="22"/>
        </w:rPr>
      </w:pPr>
    </w:p>
    <w:p w14:paraId="45A04AAE"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2"/>
          <w:szCs w:val="22"/>
        </w:rPr>
      </w:pPr>
      <w:bookmarkStart w:id="1" w:name="_Hlk158989197"/>
    </w:p>
    <w:p w14:paraId="315DC60F" w14:textId="7425302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3D6503">
        <w:rPr>
          <w:rFonts w:ascii="Arial" w:hAnsi="Arial" w:cs="Arial"/>
          <w:b/>
          <w:caps/>
          <w:sz w:val="22"/>
          <w:szCs w:val="22"/>
        </w:rPr>
        <w:t>statut « temps plein » et la gratuit</w:t>
      </w:r>
      <w:r w:rsidR="00B93A32" w:rsidRPr="003D6503">
        <w:rPr>
          <w:rFonts w:ascii="Arial" w:hAnsi="Arial" w:cs="Arial"/>
          <w:b/>
          <w:caps/>
          <w:sz w:val="22"/>
          <w:szCs w:val="22"/>
        </w:rPr>
        <w:t>É</w:t>
      </w:r>
      <w:r w:rsidRPr="003D6503">
        <w:rPr>
          <w:rFonts w:ascii="Arial" w:hAnsi="Arial" w:cs="Arial"/>
          <w:b/>
          <w:caps/>
          <w:sz w:val="22"/>
          <w:szCs w:val="22"/>
        </w:rPr>
        <w:t xml:space="preserve"> scolaire</w:t>
      </w:r>
    </w:p>
    <w:p w14:paraId="758406E9" w14:textId="0C9153DF"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3D6503">
        <w:rPr>
          <w:rStyle w:val="Corpsdetexte2Car"/>
          <w:rFonts w:cs="Arial"/>
          <w:sz w:val="22"/>
          <w:szCs w:val="22"/>
        </w:rPr>
        <w:t xml:space="preserve">Pour maintenir le statut « temps plein », </w:t>
      </w:r>
      <w:r w:rsidR="00DC68D0" w:rsidRPr="003D6503">
        <w:rPr>
          <w:rStyle w:val="Corpsdetexte2Car"/>
          <w:rFonts w:cs="Arial"/>
          <w:sz w:val="22"/>
          <w:szCs w:val="22"/>
        </w:rPr>
        <w:t>la personne étudiante</w:t>
      </w:r>
      <w:r w:rsidRPr="003D6503">
        <w:rPr>
          <w:rStyle w:val="Corpsdetexte2Car"/>
          <w:rFonts w:cs="Arial"/>
          <w:sz w:val="22"/>
          <w:szCs w:val="22"/>
        </w:rPr>
        <w:t xml:space="preserve"> doit être inscrit</w:t>
      </w:r>
      <w:r w:rsidR="001C0EC4" w:rsidRPr="003D6503">
        <w:rPr>
          <w:rStyle w:val="Corpsdetexte2Car"/>
          <w:rFonts w:cs="Arial"/>
          <w:sz w:val="22"/>
          <w:szCs w:val="22"/>
        </w:rPr>
        <w:t>e</w:t>
      </w:r>
      <w:r w:rsidRPr="003D6503">
        <w:rPr>
          <w:rStyle w:val="Corpsdetexte2Car"/>
          <w:rFonts w:cs="Arial"/>
          <w:sz w:val="22"/>
          <w:szCs w:val="22"/>
        </w:rPr>
        <w:t xml:space="preserve"> à au moins quatre cours d’un programme d’études collégiales ou à des cours totalisant un minimum de 12 heures par semaine (180 heures par session). </w:t>
      </w:r>
      <w:r w:rsidR="00DC68D0" w:rsidRPr="003D6503">
        <w:rPr>
          <w:rStyle w:val="Corpsdetexte2Car"/>
          <w:rFonts w:cs="Arial"/>
          <w:sz w:val="22"/>
          <w:szCs w:val="22"/>
        </w:rPr>
        <w:t>La personne étudiante</w:t>
      </w:r>
      <w:r w:rsidR="00247522" w:rsidRPr="003D6503">
        <w:rPr>
          <w:rStyle w:val="Corpsdetexte2Car"/>
          <w:rFonts w:cs="Arial"/>
          <w:sz w:val="22"/>
          <w:szCs w:val="22"/>
        </w:rPr>
        <w:t xml:space="preserve"> </w:t>
      </w:r>
      <w:r w:rsidRPr="003D6503">
        <w:rPr>
          <w:rStyle w:val="Corpsdetexte2Car"/>
          <w:rFonts w:cs="Arial"/>
          <w:sz w:val="22"/>
          <w:szCs w:val="22"/>
        </w:rPr>
        <w:t>inscrit</w:t>
      </w:r>
      <w:r w:rsidR="003836E4" w:rsidRPr="003D6503">
        <w:rPr>
          <w:rStyle w:val="Corpsdetexte2Car"/>
          <w:rFonts w:cs="Arial"/>
          <w:sz w:val="22"/>
          <w:szCs w:val="22"/>
        </w:rPr>
        <w:t>e</w:t>
      </w:r>
      <w:r w:rsidRPr="003D6503">
        <w:rPr>
          <w:rStyle w:val="Corpsdetexte2Car"/>
          <w:rFonts w:cs="Arial"/>
          <w:sz w:val="22"/>
          <w:szCs w:val="22"/>
        </w:rPr>
        <w:t xml:space="preserve"> à temps plein a droit à la gratuité scolaire (exempt de droits de scolarité). Seuls les cours du programme de </w:t>
      </w:r>
      <w:r w:rsidR="00DC68D0" w:rsidRPr="003D6503">
        <w:rPr>
          <w:rStyle w:val="Corpsdetexte2Car"/>
          <w:rFonts w:cs="Arial"/>
          <w:sz w:val="22"/>
          <w:szCs w:val="22"/>
        </w:rPr>
        <w:t>la personne étudiante</w:t>
      </w:r>
      <w:r w:rsidRPr="003D6503">
        <w:rPr>
          <w:rStyle w:val="Corpsdetexte2Car"/>
          <w:rFonts w:cs="Arial"/>
          <w:sz w:val="22"/>
          <w:szCs w:val="22"/>
        </w:rPr>
        <w:t xml:space="preserve">, les cours de mise à niveau et les cours </w:t>
      </w:r>
      <w:commentRangeStart w:id="2"/>
      <w:commentRangeStart w:id="3"/>
      <w:del w:id="4" w:author="Mailloux-Hébert Claudia" w:date="2024-02-14T13:16:00Z">
        <w:r w:rsidRPr="003D6503" w:rsidDel="00495533">
          <w:rPr>
            <w:rStyle w:val="Corpsdetexte2Car"/>
            <w:rFonts w:cs="Arial"/>
            <w:sz w:val="22"/>
            <w:szCs w:val="22"/>
          </w:rPr>
          <w:delText>de structures d’accueil universitaire reconnus par le Ministère</w:delText>
        </w:r>
      </w:del>
      <w:ins w:id="5" w:author="Mailloux-Hébert Claudia" w:date="2024-02-14T13:16:00Z">
        <w:r w:rsidR="00495533">
          <w:rPr>
            <w:rStyle w:val="Corpsdetexte2Car"/>
            <w:rFonts w:cs="Arial"/>
            <w:sz w:val="22"/>
            <w:szCs w:val="22"/>
          </w:rPr>
          <w:t>du cheminement Préalables universitaires</w:t>
        </w:r>
      </w:ins>
      <w:r w:rsidRPr="003D6503">
        <w:rPr>
          <w:rStyle w:val="Corpsdetexte2Car"/>
          <w:rFonts w:cs="Arial"/>
          <w:sz w:val="22"/>
          <w:szCs w:val="22"/>
        </w:rPr>
        <w:t xml:space="preserve"> </w:t>
      </w:r>
      <w:commentRangeEnd w:id="2"/>
      <w:r w:rsidR="00A106A6">
        <w:rPr>
          <w:rStyle w:val="Marquedecommentaire"/>
          <w:rFonts w:ascii="Times New Roman" w:hAnsi="Times New Roman"/>
          <w:lang w:val="fr-CA"/>
        </w:rPr>
        <w:commentReference w:id="2"/>
      </w:r>
      <w:commentRangeEnd w:id="3"/>
      <w:r w:rsidR="00495533">
        <w:rPr>
          <w:rStyle w:val="Marquedecommentaire"/>
          <w:rFonts w:ascii="Times New Roman" w:hAnsi="Times New Roman"/>
          <w:lang w:val="fr-CA"/>
        </w:rPr>
        <w:commentReference w:id="3"/>
      </w:r>
      <w:r w:rsidRPr="003D6503">
        <w:rPr>
          <w:rStyle w:val="Corpsdetexte2Car"/>
          <w:rFonts w:cs="Arial"/>
          <w:sz w:val="22"/>
          <w:szCs w:val="22"/>
        </w:rPr>
        <w:t xml:space="preserve">sont pris en compte pour établir le statut de </w:t>
      </w:r>
      <w:r w:rsidR="00DC68D0" w:rsidRPr="003D6503">
        <w:rPr>
          <w:rStyle w:val="Corpsdetexte2Car"/>
          <w:rFonts w:cs="Arial"/>
          <w:sz w:val="22"/>
          <w:szCs w:val="22"/>
        </w:rPr>
        <w:t>la personne étudiante</w:t>
      </w:r>
      <w:r w:rsidRPr="003D6503">
        <w:rPr>
          <w:rStyle w:val="Corpsdetexte2Car"/>
          <w:rFonts w:cs="Arial"/>
          <w:sz w:val="22"/>
          <w:szCs w:val="22"/>
        </w:rPr>
        <w:t xml:space="preserve">. </w:t>
      </w:r>
      <w:r w:rsidRPr="003D6503">
        <w:rPr>
          <w:rFonts w:ascii="Arial" w:hAnsi="Arial" w:cs="Arial"/>
          <w:bCs/>
          <w:sz w:val="22"/>
          <w:szCs w:val="22"/>
        </w:rPr>
        <w:t>L’inscription à un cours non inclus au programme n’est pas autorisée dans ce contexte.</w:t>
      </w:r>
    </w:p>
    <w:bookmarkEnd w:id="1"/>
    <w:p w14:paraId="650A1433"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Cs/>
          <w:sz w:val="22"/>
          <w:szCs w:val="22"/>
        </w:rPr>
      </w:pPr>
    </w:p>
    <w:p w14:paraId="4EB5D699" w14:textId="77777777" w:rsidR="009B0D38" w:rsidRPr="003D6503" w:rsidRDefault="009B0D38" w:rsidP="009B0D38">
      <w:pPr>
        <w:rPr>
          <w:rFonts w:ascii="Arial" w:hAnsi="Arial" w:cs="Arial"/>
          <w:sz w:val="22"/>
          <w:szCs w:val="22"/>
        </w:rPr>
      </w:pPr>
    </w:p>
    <w:p w14:paraId="30F67EE7" w14:textId="77777777" w:rsidR="00960909" w:rsidRPr="003D6503" w:rsidRDefault="00960909" w:rsidP="009B0D38">
      <w:pPr>
        <w:rPr>
          <w:rFonts w:ascii="Arial" w:hAnsi="Arial" w:cs="Arial"/>
          <w:sz w:val="22"/>
          <w:szCs w:val="22"/>
        </w:rPr>
      </w:pPr>
    </w:p>
    <w:p w14:paraId="7B6F3D27" w14:textId="77777777" w:rsidR="00960909" w:rsidRPr="003D6503" w:rsidRDefault="00960909" w:rsidP="009B0D38">
      <w:pPr>
        <w:rPr>
          <w:rFonts w:ascii="Arial" w:hAnsi="Arial" w:cs="Arial"/>
          <w:sz w:val="22"/>
          <w:szCs w:val="22"/>
        </w:rPr>
      </w:pPr>
    </w:p>
    <w:p w14:paraId="758A0E2E" w14:textId="77777777" w:rsidR="00960909" w:rsidRPr="003D6503" w:rsidRDefault="00960909" w:rsidP="009B0D38">
      <w:pPr>
        <w:rPr>
          <w:rFonts w:ascii="Arial" w:hAnsi="Arial" w:cs="Arial"/>
          <w:sz w:val="22"/>
          <w:szCs w:val="22"/>
        </w:rPr>
      </w:pPr>
    </w:p>
    <w:p w14:paraId="4C4EF538" w14:textId="77777777" w:rsidR="00960909" w:rsidRPr="003D6503" w:rsidRDefault="00960909" w:rsidP="009B0D38">
      <w:pPr>
        <w:rPr>
          <w:rFonts w:ascii="Arial" w:hAnsi="Arial" w:cs="Arial"/>
          <w:sz w:val="22"/>
          <w:szCs w:val="22"/>
        </w:rPr>
      </w:pPr>
    </w:p>
    <w:p w14:paraId="0C223E96" w14:textId="77777777" w:rsidR="00960909" w:rsidRPr="003D6503" w:rsidRDefault="00960909" w:rsidP="009B0D38">
      <w:pPr>
        <w:rPr>
          <w:rFonts w:ascii="Arial" w:hAnsi="Arial" w:cs="Arial"/>
          <w:sz w:val="22"/>
          <w:szCs w:val="22"/>
        </w:rPr>
      </w:pPr>
    </w:p>
    <w:p w14:paraId="18C7C0C9" w14:textId="77777777" w:rsidR="009B0D38" w:rsidRPr="003D6503" w:rsidRDefault="009B0D38" w:rsidP="00960909">
      <w:pPr>
        <w:rPr>
          <w:rFonts w:ascii="Arial" w:hAnsi="Arial" w:cs="Arial"/>
          <w:sz w:val="22"/>
          <w:szCs w:val="22"/>
        </w:rPr>
      </w:pPr>
    </w:p>
    <w:p w14:paraId="423B8CA7" w14:textId="77777777" w:rsidR="00067664" w:rsidRPr="003D6503" w:rsidRDefault="00067664" w:rsidP="00960909">
      <w:pPr>
        <w:rPr>
          <w:rFonts w:ascii="Arial" w:hAnsi="Arial" w:cs="Arial"/>
          <w:sz w:val="22"/>
          <w:szCs w:val="22"/>
        </w:rPr>
        <w:sectPr w:rsidR="00067664" w:rsidRPr="003D6503" w:rsidSect="0066799C">
          <w:footerReference w:type="default" r:id="rId12"/>
          <w:headerReference w:type="first" r:id="rId13"/>
          <w:footerReference w:type="first" r:id="rId14"/>
          <w:type w:val="continuous"/>
          <w:pgSz w:w="12240" w:h="15840" w:code="1"/>
          <w:pgMar w:top="992" w:right="862" w:bottom="862" w:left="862" w:header="561" w:footer="561" w:gutter="0"/>
          <w:cols w:space="720"/>
          <w:titlePg/>
        </w:sectPr>
      </w:pPr>
    </w:p>
    <w:p w14:paraId="33E2587D" w14:textId="67E960DF" w:rsidR="004B4139" w:rsidRPr="003D6503" w:rsidDel="00431603" w:rsidRDefault="000F0FCD">
      <w:pPr>
        <w:ind w:right="735" w:firstLine="706"/>
        <w:jc w:val="center"/>
        <w:rPr>
          <w:del w:id="6" w:author="Quintal Sylvie" w:date="2023-11-02T16:16:00Z"/>
          <w:rFonts w:ascii="Arial" w:hAnsi="Arial" w:cs="Arial"/>
          <w:b/>
          <w:i/>
          <w:sz w:val="22"/>
          <w:szCs w:val="22"/>
        </w:rPr>
      </w:pPr>
      <w:r w:rsidRPr="000F0FCD">
        <w:rPr>
          <w:noProof/>
        </w:rPr>
        <w:lastRenderedPageBreak/>
        <w:drawing>
          <wp:inline distT="0" distB="0" distL="0" distR="0" wp14:anchorId="72443935" wp14:editId="7D325576">
            <wp:extent cx="4528910" cy="8829675"/>
            <wp:effectExtent l="0" t="0" r="5080" b="0"/>
            <wp:docPr id="13254702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37118" cy="8845678"/>
                    </a:xfrm>
                    <a:prstGeom prst="rect">
                      <a:avLst/>
                    </a:prstGeom>
                    <a:noFill/>
                    <a:ln>
                      <a:noFill/>
                    </a:ln>
                  </pic:spPr>
                </pic:pic>
              </a:graphicData>
            </a:graphic>
          </wp:inline>
        </w:drawing>
      </w:r>
    </w:p>
    <w:p w14:paraId="2F7C8865" w14:textId="583E4069" w:rsidR="0030505D" w:rsidRPr="003D6503" w:rsidRDefault="0030505D">
      <w:pPr>
        <w:jc w:val="center"/>
        <w:rPr>
          <w:rFonts w:ascii="Arial" w:hAnsi="Arial" w:cs="Arial"/>
          <w:b/>
          <w:i/>
          <w:sz w:val="22"/>
          <w:szCs w:val="22"/>
        </w:rPr>
        <w:pPrChange w:id="7" w:author="Mailloux-Hébert Claudia" w:date="2024-02-09T10:38:00Z">
          <w:pPr>
            <w:ind w:firstLine="706"/>
            <w:jc w:val="center"/>
          </w:pPr>
        </w:pPrChange>
      </w:pPr>
    </w:p>
    <w:p w14:paraId="472681C2" w14:textId="2F10901B" w:rsidR="00561718" w:rsidRPr="003D6503" w:rsidRDefault="000F0FCD">
      <w:pPr>
        <w:jc w:val="center"/>
        <w:rPr>
          <w:rFonts w:ascii="Arial" w:hAnsi="Arial" w:cs="Arial"/>
          <w:b/>
          <w:i/>
          <w:sz w:val="22"/>
          <w:szCs w:val="22"/>
        </w:rPr>
        <w:pPrChange w:id="8" w:author="Mailloux-Hébert Claudia" w:date="2024-02-09T10:38:00Z">
          <w:pPr>
            <w:ind w:left="426" w:hanging="426"/>
            <w:jc w:val="center"/>
          </w:pPr>
        </w:pPrChange>
      </w:pPr>
      <w:r w:rsidRPr="000F0FCD">
        <w:rPr>
          <w:noProof/>
        </w:rPr>
        <w:lastRenderedPageBreak/>
        <w:drawing>
          <wp:inline distT="0" distB="0" distL="0" distR="0" wp14:anchorId="273437F5" wp14:editId="22298CF0">
            <wp:extent cx="4315460" cy="9240520"/>
            <wp:effectExtent l="0" t="0" r="8890" b="0"/>
            <wp:docPr id="19284910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5460" cy="9240520"/>
                    </a:xfrm>
                    <a:prstGeom prst="rect">
                      <a:avLst/>
                    </a:prstGeom>
                    <a:noFill/>
                    <a:ln>
                      <a:noFill/>
                    </a:ln>
                  </pic:spPr>
                </pic:pic>
              </a:graphicData>
            </a:graphic>
          </wp:inline>
        </w:drawing>
      </w:r>
    </w:p>
    <w:p w14:paraId="4502039A" w14:textId="340E4400" w:rsidR="005840BA" w:rsidRPr="003D6503" w:rsidRDefault="004E76B2" w:rsidP="008A070F">
      <w:pPr>
        <w:ind w:left="706" w:firstLine="706"/>
        <w:jc w:val="left"/>
        <w:rPr>
          <w:rFonts w:ascii="Arial" w:hAnsi="Arial" w:cs="Arial"/>
          <w:b/>
          <w:caps/>
          <w:sz w:val="22"/>
          <w:szCs w:val="22"/>
          <w:lang w:val="fr-CA"/>
        </w:rPr>
      </w:pPr>
      <w:r w:rsidRPr="004E76B2">
        <w:rPr>
          <w:noProof/>
        </w:rPr>
        <w:lastRenderedPageBreak/>
        <w:drawing>
          <wp:inline distT="0" distB="0" distL="0" distR="0" wp14:anchorId="25A7A46C" wp14:editId="0D98A568">
            <wp:extent cx="3856355" cy="9240520"/>
            <wp:effectExtent l="0" t="0" r="0" b="0"/>
            <wp:docPr id="4191623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56355" cy="9240520"/>
                    </a:xfrm>
                    <a:prstGeom prst="rect">
                      <a:avLst/>
                    </a:prstGeom>
                    <a:noFill/>
                    <a:ln>
                      <a:noFill/>
                    </a:ln>
                  </pic:spPr>
                </pic:pic>
              </a:graphicData>
            </a:graphic>
          </wp:inline>
        </w:drawing>
      </w:r>
      <w:r w:rsidR="005840BA" w:rsidRPr="003D6503">
        <w:rPr>
          <w:rFonts w:ascii="Arial" w:hAnsi="Arial" w:cs="Arial"/>
          <w:caps/>
          <w:sz w:val="22"/>
          <w:szCs w:val="22"/>
        </w:rPr>
        <w:br w:type="page"/>
      </w:r>
    </w:p>
    <w:p w14:paraId="3650AC40" w14:textId="77777777" w:rsidR="005840BA" w:rsidRPr="003D6503" w:rsidRDefault="005840BA" w:rsidP="005840BA">
      <w:pPr>
        <w:pStyle w:val="Pieddepage"/>
        <w:rPr>
          <w:caps/>
          <w:sz w:val="22"/>
          <w:szCs w:val="22"/>
        </w:rPr>
      </w:pPr>
    </w:p>
    <w:p w14:paraId="4D8471B8" w14:textId="77777777" w:rsidR="005840BA" w:rsidRPr="003D6503" w:rsidRDefault="005840BA" w:rsidP="00200B40">
      <w:pPr>
        <w:pStyle w:val="Pieddepage"/>
        <w:jc w:val="center"/>
        <w:rPr>
          <w:caps/>
          <w:sz w:val="22"/>
          <w:szCs w:val="22"/>
        </w:rPr>
      </w:pPr>
    </w:p>
    <w:p w14:paraId="5D36E044" w14:textId="4FECE11A" w:rsidR="0084193D" w:rsidRPr="003D6503" w:rsidRDefault="0084193D" w:rsidP="00200B40">
      <w:pPr>
        <w:pStyle w:val="Pieddepage"/>
        <w:jc w:val="center"/>
        <w:rPr>
          <w:caps/>
          <w:sz w:val="22"/>
          <w:szCs w:val="22"/>
        </w:rPr>
      </w:pPr>
      <w:r w:rsidRPr="003D6503">
        <w:rPr>
          <w:caps/>
          <w:sz w:val="22"/>
          <w:szCs w:val="22"/>
        </w:rPr>
        <w:t>Votre cheminement scolaire</w:t>
      </w:r>
    </w:p>
    <w:p w14:paraId="1D466E1A" w14:textId="77777777" w:rsidR="0084193D" w:rsidRPr="003D6503" w:rsidRDefault="0084193D" w:rsidP="00D43D07">
      <w:pPr>
        <w:numPr>
          <w:ilvl w:val="0"/>
          <w:numId w:val="2"/>
        </w:numPr>
        <w:spacing w:before="120"/>
        <w:ind w:left="357" w:right="-11" w:hanging="357"/>
        <w:rPr>
          <w:rFonts w:ascii="Arial" w:hAnsi="Arial" w:cs="Arial"/>
          <w:b/>
          <w:sz w:val="22"/>
          <w:szCs w:val="22"/>
        </w:rPr>
      </w:pPr>
      <w:r w:rsidRPr="003D6503">
        <w:rPr>
          <w:rFonts w:ascii="Arial" w:hAnsi="Arial" w:cs="Arial"/>
          <w:b/>
          <w:sz w:val="22"/>
          <w:szCs w:val="22"/>
        </w:rPr>
        <w:t>Offre de cours</w:t>
      </w:r>
    </w:p>
    <w:p w14:paraId="31FA9D29" w14:textId="77E9E587" w:rsidR="0084193D" w:rsidRPr="003D6503" w:rsidRDefault="00A92272" w:rsidP="0084193D">
      <w:pPr>
        <w:spacing w:before="120"/>
        <w:ind w:left="360"/>
        <w:rPr>
          <w:rFonts w:ascii="Arial" w:hAnsi="Arial" w:cs="Arial"/>
          <w:sz w:val="22"/>
          <w:szCs w:val="22"/>
        </w:rPr>
      </w:pPr>
      <w:r w:rsidRPr="003D6503">
        <w:rPr>
          <w:rFonts w:ascii="Arial" w:hAnsi="Arial" w:cs="Arial"/>
          <w:sz w:val="22"/>
          <w:szCs w:val="22"/>
        </w:rPr>
        <w:t>Tous les cours de la formation générale et de la formation spécifique sont offerts deux fois par année. Un</w:t>
      </w:r>
      <w:r w:rsidR="0062679D" w:rsidRPr="003D6503">
        <w:rPr>
          <w:rFonts w:ascii="Arial" w:hAnsi="Arial" w:cs="Arial"/>
          <w:sz w:val="22"/>
          <w:szCs w:val="22"/>
        </w:rPr>
        <w:t xml:space="preserve"> </w:t>
      </w:r>
      <w:r w:rsidRPr="003D6503">
        <w:rPr>
          <w:rFonts w:ascii="Arial" w:hAnsi="Arial" w:cs="Arial"/>
          <w:sz w:val="22"/>
          <w:szCs w:val="22"/>
        </w:rPr>
        <w:t>échec à un cours peut prolonger votre cheminement d’une session.</w:t>
      </w:r>
    </w:p>
    <w:p w14:paraId="5DDBA79A" w14:textId="77777777" w:rsidR="0084193D" w:rsidRPr="003D6503" w:rsidRDefault="0084193D" w:rsidP="00D43D07">
      <w:pPr>
        <w:numPr>
          <w:ilvl w:val="0"/>
          <w:numId w:val="2"/>
        </w:numPr>
        <w:spacing w:before="240"/>
        <w:ind w:left="357" w:right="-11" w:hanging="357"/>
        <w:rPr>
          <w:rFonts w:ascii="Arial" w:hAnsi="Arial" w:cs="Arial"/>
          <w:b/>
          <w:sz w:val="22"/>
          <w:szCs w:val="22"/>
        </w:rPr>
      </w:pPr>
      <w:r w:rsidRPr="003D6503">
        <w:rPr>
          <w:rFonts w:ascii="Arial" w:hAnsi="Arial" w:cs="Arial"/>
          <w:b/>
          <w:sz w:val="22"/>
          <w:szCs w:val="22"/>
        </w:rPr>
        <w:t>Cheminement</w:t>
      </w:r>
    </w:p>
    <w:p w14:paraId="4EB9AAD7" w14:textId="77777777" w:rsidR="0084193D" w:rsidRPr="003D6503" w:rsidRDefault="0084193D" w:rsidP="0084193D">
      <w:pPr>
        <w:spacing w:before="120"/>
        <w:ind w:left="360"/>
        <w:rPr>
          <w:rFonts w:ascii="Arial" w:hAnsi="Arial" w:cs="Arial"/>
          <w:sz w:val="22"/>
          <w:szCs w:val="22"/>
        </w:rPr>
      </w:pPr>
      <w:r w:rsidRPr="003D6503">
        <w:rPr>
          <w:rFonts w:ascii="Arial" w:hAnsi="Arial" w:cs="Arial"/>
          <w:sz w:val="22"/>
          <w:szCs w:val="22"/>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w:t>
      </w:r>
      <w:del w:id="9" w:author="Chaput Julie" w:date="2023-10-27T09:51:00Z">
        <w:r w:rsidRPr="003D6503" w:rsidDel="000E0AA2">
          <w:rPr>
            <w:rFonts w:ascii="Arial" w:hAnsi="Arial" w:cs="Arial"/>
            <w:sz w:val="22"/>
            <w:szCs w:val="22"/>
          </w:rPr>
          <w:delText>,</w:delText>
        </w:r>
      </w:del>
      <w:r w:rsidRPr="003D6503">
        <w:rPr>
          <w:rFonts w:ascii="Arial" w:hAnsi="Arial" w:cs="Arial"/>
          <w:sz w:val="22"/>
          <w:szCs w:val="22"/>
        </w:rPr>
        <w:t xml:space="preserve"> afin que vous rattrapiez votre retard dans votre formation générale.</w:t>
      </w:r>
    </w:p>
    <w:p w14:paraId="43DBE986" w14:textId="59735419" w:rsidR="0084193D" w:rsidRPr="003D6503" w:rsidRDefault="0084193D" w:rsidP="0084193D">
      <w:pPr>
        <w:spacing w:before="120"/>
        <w:ind w:left="360"/>
        <w:rPr>
          <w:rFonts w:ascii="Arial" w:hAnsi="Arial" w:cs="Arial"/>
          <w:sz w:val="22"/>
          <w:szCs w:val="22"/>
        </w:rPr>
      </w:pPr>
      <w:r w:rsidRPr="003D6503">
        <w:rPr>
          <w:rFonts w:ascii="Arial" w:hAnsi="Arial" w:cs="Arial"/>
          <w:sz w:val="22"/>
          <w:szCs w:val="22"/>
        </w:rPr>
        <w:t xml:space="preserve">Les </w:t>
      </w:r>
      <w:r w:rsidR="00DC68D0" w:rsidRPr="003D6503">
        <w:rPr>
          <w:rFonts w:ascii="Arial" w:hAnsi="Arial" w:cs="Arial"/>
          <w:sz w:val="22"/>
          <w:szCs w:val="22"/>
        </w:rPr>
        <w:t>personnes étudiantes</w:t>
      </w:r>
      <w:r w:rsidR="0061027A" w:rsidRPr="003D6503">
        <w:rPr>
          <w:rFonts w:ascii="Arial" w:hAnsi="Arial" w:cs="Arial"/>
          <w:sz w:val="22"/>
          <w:szCs w:val="22"/>
        </w:rPr>
        <w:t xml:space="preserve"> </w:t>
      </w:r>
      <w:r w:rsidRPr="003D6503">
        <w:rPr>
          <w:rFonts w:ascii="Arial" w:hAnsi="Arial" w:cs="Arial"/>
          <w:sz w:val="22"/>
          <w:szCs w:val="22"/>
        </w:rPr>
        <w:t>ayant un cheminement irrégulier, c’est</w:t>
      </w:r>
      <w:r w:rsidRPr="003D6503">
        <w:rPr>
          <w:rFonts w:ascii="Arial" w:hAnsi="Arial" w:cs="Arial"/>
          <w:sz w:val="22"/>
          <w:szCs w:val="22"/>
        </w:rPr>
        <w:noBreakHyphen/>
        <w:t>à</w:t>
      </w:r>
      <w:r w:rsidRPr="003D6503">
        <w:rPr>
          <w:rFonts w:ascii="Arial" w:hAnsi="Arial" w:cs="Arial"/>
          <w:sz w:val="22"/>
          <w:szCs w:val="22"/>
        </w:rPr>
        <w:noBreakHyphen/>
        <w:t>dire ce</w:t>
      </w:r>
      <w:r w:rsidR="00D17C2B" w:rsidRPr="003D6503">
        <w:rPr>
          <w:rFonts w:ascii="Arial" w:hAnsi="Arial" w:cs="Arial"/>
          <w:sz w:val="22"/>
          <w:szCs w:val="22"/>
        </w:rPr>
        <w:t>lles</w:t>
      </w:r>
      <w:r w:rsidRPr="003D6503">
        <w:rPr>
          <w:rFonts w:ascii="Arial" w:hAnsi="Arial" w:cs="Arial"/>
          <w:sz w:val="22"/>
          <w:szCs w:val="22"/>
        </w:rPr>
        <w:t xml:space="preserve"> qui ne respectent pas le cheminement de leur grille, ne sont pas assuré</w:t>
      </w:r>
      <w:r w:rsidR="00D17C2B" w:rsidRPr="003D6503">
        <w:rPr>
          <w:rFonts w:ascii="Arial" w:hAnsi="Arial" w:cs="Arial"/>
          <w:sz w:val="22"/>
          <w:szCs w:val="22"/>
        </w:rPr>
        <w:t>e</w:t>
      </w:r>
      <w:r w:rsidRPr="003D6503">
        <w:rPr>
          <w:rFonts w:ascii="Arial" w:hAnsi="Arial" w:cs="Arial"/>
          <w:sz w:val="22"/>
          <w:szCs w:val="22"/>
        </w:rPr>
        <w:t>s que leur horaire sera conforme à leur choix de cours initial.</w:t>
      </w:r>
    </w:p>
    <w:p w14:paraId="669A9757" w14:textId="77777777" w:rsidR="007D0878" w:rsidRPr="003D6503" w:rsidRDefault="007D0878" w:rsidP="00D43D07">
      <w:pPr>
        <w:numPr>
          <w:ilvl w:val="0"/>
          <w:numId w:val="2"/>
        </w:numPr>
        <w:spacing w:before="240"/>
        <w:ind w:left="357" w:right="-11" w:hanging="357"/>
        <w:rPr>
          <w:rFonts w:ascii="Arial" w:hAnsi="Arial" w:cs="Arial"/>
          <w:b/>
          <w:sz w:val="22"/>
          <w:szCs w:val="22"/>
        </w:rPr>
      </w:pPr>
      <w:r w:rsidRPr="003D6503">
        <w:rPr>
          <w:rFonts w:ascii="Arial" w:hAnsi="Arial" w:cs="Arial"/>
          <w:b/>
          <w:sz w:val="22"/>
          <w:szCs w:val="22"/>
        </w:rPr>
        <w:t>Répartition des cours</w:t>
      </w:r>
    </w:p>
    <w:p w14:paraId="200A65E4" w14:textId="083559DA" w:rsidR="007C3D8D" w:rsidRPr="003D6503" w:rsidRDefault="007C3D8D" w:rsidP="0084193D">
      <w:pPr>
        <w:spacing w:before="120"/>
        <w:ind w:left="360"/>
        <w:rPr>
          <w:rFonts w:ascii="Arial" w:hAnsi="Arial" w:cs="Arial"/>
          <w:sz w:val="22"/>
          <w:szCs w:val="22"/>
        </w:rPr>
      </w:pPr>
      <w:r w:rsidRPr="003D6503">
        <w:rPr>
          <w:rFonts w:ascii="Arial" w:hAnsi="Arial" w:cs="Arial"/>
          <w:sz w:val="22"/>
          <w:szCs w:val="22"/>
        </w:rPr>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 ressource à consulter.</w:t>
      </w:r>
    </w:p>
    <w:p w14:paraId="15B39540" w14:textId="77777777" w:rsidR="0061510A" w:rsidRPr="003D6503" w:rsidRDefault="0061510A" w:rsidP="0061510A">
      <w:pPr>
        <w:numPr>
          <w:ilvl w:val="0"/>
          <w:numId w:val="2"/>
        </w:numPr>
        <w:tabs>
          <w:tab w:val="clear" w:pos="1495"/>
          <w:tab w:val="num" w:pos="360"/>
        </w:tabs>
        <w:spacing w:before="240"/>
        <w:ind w:left="360" w:right="-14"/>
        <w:rPr>
          <w:rFonts w:ascii="Arial" w:hAnsi="Arial" w:cs="Arial"/>
          <w:b/>
          <w:sz w:val="22"/>
          <w:szCs w:val="22"/>
        </w:rPr>
      </w:pPr>
      <w:bookmarkStart w:id="10" w:name="_Hlk86397526"/>
      <w:r w:rsidRPr="003D6503">
        <w:rPr>
          <w:rFonts w:ascii="Arial" w:hAnsi="Arial" w:cs="Arial"/>
          <w:b/>
          <w:sz w:val="22"/>
          <w:szCs w:val="22"/>
        </w:rPr>
        <w:t>Site Ma réussite au Cégep – page Mon parcours</w:t>
      </w:r>
    </w:p>
    <w:p w14:paraId="257182F5" w14:textId="1BE01D6F"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Ce site est un outil de diffusion très important durant votre parcours collégial. Il contient des informations sur plusieurs sujets d’intérêt pour votre parcours au collégial.</w:t>
      </w:r>
    </w:p>
    <w:p w14:paraId="0EB9A828" w14:textId="77777777"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 xml:space="preserve">Plus particulièrement, la page </w:t>
      </w:r>
      <w:r w:rsidRPr="003D6503">
        <w:rPr>
          <w:rFonts w:ascii="Arial" w:hAnsi="Arial" w:cs="Arial"/>
          <w:i/>
          <w:iCs/>
          <w:sz w:val="22"/>
          <w:szCs w:val="22"/>
        </w:rPr>
        <w:t>Mon Parcours</w:t>
      </w:r>
      <w:r w:rsidRPr="003D6503">
        <w:rPr>
          <w:rFonts w:ascii="Arial" w:hAnsi="Arial" w:cs="Arial"/>
          <w:sz w:val="22"/>
          <w:szCs w:val="22"/>
        </w:rPr>
        <w:t xml:space="preserve"> contient les informations en lien avec votre cheminement scolaire au Cégep.</w:t>
      </w:r>
    </w:p>
    <w:p w14:paraId="0374AE06" w14:textId="77777777"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Les informations vous sont présentées sous forme de rubriques avec les dates limites à respecter le cas échéant.</w:t>
      </w:r>
    </w:p>
    <w:p w14:paraId="2E44C518" w14:textId="63E52EBE"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 xml:space="preserve">Vous y trouverez entre autres les rubriques suivantes : </w:t>
      </w:r>
    </w:p>
    <w:p w14:paraId="1F49E3F1" w14:textId="7FDD98AE"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Le rôle de l’aide pédagogique individuel</w:t>
      </w:r>
      <w:r w:rsidR="0062679D" w:rsidRPr="003D6503">
        <w:rPr>
          <w:rFonts w:ascii="Arial" w:hAnsi="Arial" w:cs="Arial"/>
          <w:sz w:val="22"/>
          <w:szCs w:val="22"/>
        </w:rPr>
        <w:t>le</w:t>
      </w:r>
      <w:r w:rsidRPr="003D6503">
        <w:rPr>
          <w:rFonts w:ascii="Arial" w:hAnsi="Arial" w:cs="Arial"/>
          <w:sz w:val="22"/>
          <w:szCs w:val="22"/>
        </w:rPr>
        <w:t xml:space="preserve"> (API</w:t>
      </w:r>
      <w:proofErr w:type="gramStart"/>
      <w:r w:rsidRPr="003D6503">
        <w:rPr>
          <w:rFonts w:ascii="Arial" w:hAnsi="Arial" w:cs="Arial"/>
          <w:sz w:val="22"/>
          <w:szCs w:val="22"/>
        </w:rPr>
        <w:t>);</w:t>
      </w:r>
      <w:proofErr w:type="gramEnd"/>
    </w:p>
    <w:p w14:paraId="70BA4D32" w14:textId="73373695"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 processus </w:t>
      </w:r>
      <w:proofErr w:type="gramStart"/>
      <w:r w:rsidRPr="003D6503">
        <w:rPr>
          <w:rFonts w:ascii="Arial" w:hAnsi="Arial" w:cs="Arial"/>
          <w:sz w:val="22"/>
          <w:szCs w:val="22"/>
        </w:rPr>
        <w:t>d’inscription;</w:t>
      </w:r>
      <w:proofErr w:type="gramEnd"/>
    </w:p>
    <w:p w14:paraId="36305D4B" w14:textId="2835D735"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Les changements de </w:t>
      </w:r>
      <w:proofErr w:type="gramStart"/>
      <w:r w:rsidRPr="003D6503">
        <w:rPr>
          <w:rFonts w:ascii="Arial" w:hAnsi="Arial" w:cs="Arial"/>
          <w:sz w:val="22"/>
          <w:szCs w:val="22"/>
        </w:rPr>
        <w:t>programme;</w:t>
      </w:r>
      <w:proofErr w:type="gramEnd"/>
    </w:p>
    <w:p w14:paraId="7877CFE6" w14:textId="348DE771"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L’annulation de </w:t>
      </w:r>
      <w:proofErr w:type="gramStart"/>
      <w:r w:rsidRPr="003D6503">
        <w:rPr>
          <w:rFonts w:ascii="Arial" w:hAnsi="Arial" w:cs="Arial"/>
          <w:sz w:val="22"/>
          <w:szCs w:val="22"/>
        </w:rPr>
        <w:t>cours;</w:t>
      </w:r>
      <w:proofErr w:type="gramEnd"/>
    </w:p>
    <w:p w14:paraId="276F999A" w14:textId="42F4B610"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La récupération et la modification de votre </w:t>
      </w:r>
      <w:proofErr w:type="gramStart"/>
      <w:r w:rsidRPr="003D6503">
        <w:rPr>
          <w:rFonts w:ascii="Arial" w:hAnsi="Arial" w:cs="Arial"/>
          <w:sz w:val="22"/>
          <w:szCs w:val="22"/>
        </w:rPr>
        <w:t>horaire;</w:t>
      </w:r>
      <w:proofErr w:type="gramEnd"/>
    </w:p>
    <w:p w14:paraId="7F6463E9" w14:textId="40F95FC0"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La mention au bulletin « Incomplet » (IN</w:t>
      </w:r>
      <w:proofErr w:type="gramStart"/>
      <w:r w:rsidRPr="003D6503">
        <w:rPr>
          <w:rFonts w:ascii="Arial" w:hAnsi="Arial" w:cs="Arial"/>
          <w:sz w:val="22"/>
          <w:szCs w:val="22"/>
        </w:rPr>
        <w:t>);</w:t>
      </w:r>
      <w:proofErr w:type="gramEnd"/>
    </w:p>
    <w:p w14:paraId="4959DFF9" w14:textId="39DB1DB8"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La fréquentation </w:t>
      </w:r>
      <w:proofErr w:type="gramStart"/>
      <w:r w:rsidRPr="003D6503">
        <w:rPr>
          <w:rFonts w:ascii="Arial" w:hAnsi="Arial" w:cs="Arial"/>
          <w:sz w:val="22"/>
          <w:szCs w:val="22"/>
        </w:rPr>
        <w:t>scolaire;</w:t>
      </w:r>
      <w:proofErr w:type="gramEnd"/>
    </w:p>
    <w:p w14:paraId="17F236E4"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Etc.</w:t>
      </w:r>
    </w:p>
    <w:p w14:paraId="42307DBA" w14:textId="683E8C4E"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 xml:space="preserve">Nous vous invitons à consulter les rubriques de cette page régulièrement.  Vous les trouverez à l’adresse suivante : </w:t>
      </w:r>
      <w:hyperlink r:id="rId18" w:history="1">
        <w:r w:rsidRPr="003D6503">
          <w:rPr>
            <w:rStyle w:val="Lienhypertexte"/>
            <w:rFonts w:ascii="Arial" w:hAnsi="Arial" w:cs="Arial"/>
            <w:color w:val="auto"/>
            <w:sz w:val="22"/>
            <w:szCs w:val="22"/>
          </w:rPr>
          <w:t>https://mareussite.cegepmontpetit.ca/cegep/mon-parcours/</w:t>
        </w:r>
      </w:hyperlink>
    </w:p>
    <w:bookmarkEnd w:id="10"/>
    <w:p w14:paraId="255DA9BA" w14:textId="77777777" w:rsidR="00874B7B" w:rsidRPr="003D6503" w:rsidRDefault="00874B7B" w:rsidP="00D43D07">
      <w:pPr>
        <w:numPr>
          <w:ilvl w:val="0"/>
          <w:numId w:val="2"/>
        </w:numPr>
        <w:spacing w:before="240"/>
        <w:ind w:left="357" w:right="-11" w:hanging="357"/>
        <w:rPr>
          <w:rFonts w:ascii="Arial" w:hAnsi="Arial" w:cs="Arial"/>
          <w:sz w:val="22"/>
          <w:szCs w:val="22"/>
        </w:rPr>
      </w:pPr>
      <w:r w:rsidRPr="003D6503">
        <w:rPr>
          <w:rFonts w:ascii="Arial" w:hAnsi="Arial" w:cs="Arial"/>
          <w:b/>
          <w:sz w:val="22"/>
          <w:szCs w:val="22"/>
        </w:rPr>
        <w:t>Français mise à niveau</w:t>
      </w:r>
    </w:p>
    <w:p w14:paraId="2EAEE2F1" w14:textId="28716F12" w:rsidR="0087743B" w:rsidRPr="0087743B" w:rsidRDefault="0087743B" w:rsidP="0087743B">
      <w:pPr>
        <w:spacing w:before="120"/>
        <w:rPr>
          <w:rFonts w:ascii="Arial" w:hAnsi="Arial" w:cs="Arial"/>
          <w:sz w:val="22"/>
          <w:szCs w:val="22"/>
        </w:rPr>
      </w:pPr>
      <w:r w:rsidRPr="0087743B">
        <w:rPr>
          <w:rFonts w:ascii="Arial" w:hAnsi="Arial" w:cs="Arial"/>
          <w:sz w:val="22"/>
          <w:szCs w:val="22"/>
        </w:rPr>
        <w:t>M</w:t>
      </w:r>
      <w:r w:rsidRPr="0087743B">
        <w:rPr>
          <w:rFonts w:ascii="Arial" w:hAnsi="Arial" w:cs="Arial" w:hint="eastAsia"/>
          <w:sz w:val="22"/>
          <w:szCs w:val="22"/>
        </w:rPr>
        <w:t>ê</w:t>
      </w:r>
      <w:r w:rsidRPr="0087743B">
        <w:rPr>
          <w:rFonts w:ascii="Arial" w:hAnsi="Arial" w:cs="Arial"/>
          <w:sz w:val="22"/>
          <w:szCs w:val="22"/>
        </w:rPr>
        <w:t>me si votre cours de fran</w:t>
      </w:r>
      <w:r w:rsidRPr="0087743B">
        <w:rPr>
          <w:rFonts w:ascii="Arial" w:hAnsi="Arial" w:cs="Arial" w:hint="eastAsia"/>
          <w:sz w:val="22"/>
          <w:szCs w:val="22"/>
        </w:rPr>
        <w:t>ç</w:t>
      </w:r>
      <w:r w:rsidRPr="0087743B">
        <w:rPr>
          <w:rFonts w:ascii="Arial" w:hAnsi="Arial" w:cs="Arial"/>
          <w:sz w:val="22"/>
          <w:szCs w:val="22"/>
        </w:rPr>
        <w:t xml:space="preserve">ais secondaire V a </w:t>
      </w:r>
      <w:r w:rsidRPr="0087743B">
        <w:rPr>
          <w:rFonts w:ascii="Arial" w:hAnsi="Arial" w:cs="Arial" w:hint="eastAsia"/>
          <w:sz w:val="22"/>
          <w:szCs w:val="22"/>
        </w:rPr>
        <w:t>é</w:t>
      </w:r>
      <w:r w:rsidRPr="0087743B">
        <w:rPr>
          <w:rFonts w:ascii="Arial" w:hAnsi="Arial" w:cs="Arial"/>
          <w:sz w:val="22"/>
          <w:szCs w:val="22"/>
        </w:rPr>
        <w:t>t</w:t>
      </w:r>
      <w:r w:rsidRPr="0087743B">
        <w:rPr>
          <w:rFonts w:ascii="Arial" w:hAnsi="Arial" w:cs="Arial" w:hint="eastAsia"/>
          <w:sz w:val="22"/>
          <w:szCs w:val="22"/>
        </w:rPr>
        <w:t>é</w:t>
      </w:r>
      <w:r w:rsidRPr="0087743B">
        <w:rPr>
          <w:rFonts w:ascii="Arial" w:hAnsi="Arial" w:cs="Arial"/>
          <w:sz w:val="22"/>
          <w:szCs w:val="22"/>
        </w:rPr>
        <w:t xml:space="preserve"> r</w:t>
      </w:r>
      <w:r w:rsidRPr="0087743B">
        <w:rPr>
          <w:rFonts w:ascii="Arial" w:hAnsi="Arial" w:cs="Arial" w:hint="eastAsia"/>
          <w:sz w:val="22"/>
          <w:szCs w:val="22"/>
        </w:rPr>
        <w:t>é</w:t>
      </w:r>
      <w:r w:rsidRPr="0087743B">
        <w:rPr>
          <w:rFonts w:ascii="Arial" w:hAnsi="Arial" w:cs="Arial"/>
          <w:sz w:val="22"/>
          <w:szCs w:val="22"/>
        </w:rPr>
        <w:t>ussi, il se peut que nous vous inscrivions au cours de renforcement en fran</w:t>
      </w:r>
      <w:r w:rsidRPr="0087743B">
        <w:rPr>
          <w:rFonts w:ascii="Arial" w:hAnsi="Arial" w:cs="Arial" w:hint="eastAsia"/>
          <w:sz w:val="22"/>
          <w:szCs w:val="22"/>
        </w:rPr>
        <w:t>ç</w:t>
      </w:r>
      <w:r w:rsidRPr="0087743B">
        <w:rPr>
          <w:rFonts w:ascii="Arial" w:hAnsi="Arial" w:cs="Arial"/>
          <w:sz w:val="22"/>
          <w:szCs w:val="22"/>
        </w:rPr>
        <w:t>ais (601-013-EM).</w:t>
      </w:r>
      <w:r w:rsidR="00CF6D80">
        <w:rPr>
          <w:rFonts w:ascii="Arial" w:hAnsi="Arial" w:cs="Arial"/>
          <w:sz w:val="22"/>
          <w:szCs w:val="22"/>
        </w:rPr>
        <w:t xml:space="preserve"> </w:t>
      </w:r>
      <w:r w:rsidRPr="0087743B">
        <w:rPr>
          <w:rFonts w:ascii="Arial" w:hAnsi="Arial" w:cs="Arial"/>
          <w:sz w:val="22"/>
          <w:szCs w:val="22"/>
        </w:rPr>
        <w:t xml:space="preserve">Le règlement des conditions d’admission et du cheminement scolaire du Cégep prévoit que toutes les personnes étudiantes ayant obtenu </w:t>
      </w:r>
      <w:r w:rsidRPr="0087743B">
        <w:rPr>
          <w:rFonts w:ascii="Arial" w:hAnsi="Arial" w:cs="Arial"/>
          <w:bCs/>
          <w:sz w:val="22"/>
          <w:szCs w:val="22"/>
        </w:rPr>
        <w:t>un résultat final inférieur à 65 % pour le volet écriture</w:t>
      </w:r>
      <w:r w:rsidRPr="0087743B">
        <w:rPr>
          <w:rFonts w:ascii="Arial" w:hAnsi="Arial" w:cs="Arial"/>
          <w:sz w:val="22"/>
          <w:szCs w:val="22"/>
        </w:rPr>
        <w:t xml:space="preserve"> du cours de français du 5</w:t>
      </w:r>
      <w:r w:rsidRPr="0087743B">
        <w:rPr>
          <w:rFonts w:ascii="Arial" w:hAnsi="Arial" w:cs="Arial"/>
          <w:sz w:val="22"/>
          <w:szCs w:val="22"/>
          <w:vertAlign w:val="superscript"/>
        </w:rPr>
        <w:t>e</w:t>
      </w:r>
      <w:r w:rsidRPr="0087743B">
        <w:rPr>
          <w:rFonts w:ascii="Arial" w:hAnsi="Arial" w:cs="Arial"/>
          <w:sz w:val="22"/>
          <w:szCs w:val="22"/>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1A8093C0" w14:textId="77777777" w:rsidR="003F4936" w:rsidRPr="003D6503" w:rsidRDefault="003F4936">
      <w:pPr>
        <w:jc w:val="left"/>
        <w:rPr>
          <w:rFonts w:ascii="Arial" w:hAnsi="Arial" w:cs="Arial"/>
          <w:sz w:val="22"/>
          <w:szCs w:val="22"/>
        </w:rPr>
      </w:pPr>
      <w:r w:rsidRPr="003D6503">
        <w:rPr>
          <w:rFonts w:ascii="Arial" w:hAnsi="Arial" w:cs="Arial"/>
          <w:sz w:val="22"/>
          <w:szCs w:val="22"/>
        </w:rPr>
        <w:br w:type="page"/>
      </w:r>
    </w:p>
    <w:p w14:paraId="51B0EB04" w14:textId="7B0A15D4" w:rsidR="000A7FEF" w:rsidRPr="003D6503" w:rsidRDefault="000A7FEF" w:rsidP="00475823">
      <w:pPr>
        <w:numPr>
          <w:ilvl w:val="0"/>
          <w:numId w:val="2"/>
        </w:numPr>
        <w:spacing w:before="160"/>
        <w:ind w:left="357" w:right="-11" w:hanging="357"/>
        <w:rPr>
          <w:rFonts w:ascii="Arial" w:hAnsi="Arial" w:cs="Arial"/>
          <w:b/>
          <w:sz w:val="22"/>
          <w:szCs w:val="22"/>
        </w:rPr>
      </w:pPr>
      <w:r w:rsidRPr="003D6503">
        <w:rPr>
          <w:rFonts w:ascii="Arial" w:hAnsi="Arial" w:cs="Arial"/>
          <w:b/>
          <w:sz w:val="22"/>
          <w:szCs w:val="22"/>
        </w:rPr>
        <w:lastRenderedPageBreak/>
        <w:t>Changement de profil</w:t>
      </w:r>
    </w:p>
    <w:p w14:paraId="7DAC818D" w14:textId="1B59B032" w:rsidR="007C3D8D" w:rsidRPr="003D6503" w:rsidRDefault="007C3D8D" w:rsidP="0062679D">
      <w:pPr>
        <w:spacing w:before="120"/>
        <w:ind w:left="357"/>
        <w:jc w:val="left"/>
        <w:rPr>
          <w:rFonts w:ascii="Arial" w:hAnsi="Arial" w:cs="Arial"/>
          <w:sz w:val="22"/>
          <w:szCs w:val="22"/>
        </w:rPr>
      </w:pPr>
      <w:r w:rsidRPr="003D6503">
        <w:rPr>
          <w:rFonts w:ascii="Arial" w:hAnsi="Arial" w:cs="Arial"/>
          <w:sz w:val="22"/>
          <w:szCs w:val="22"/>
        </w:rPr>
        <w:t>Un changement de profil peut être possible et doit se faire avant le 1er novembre ou le 1er mars de la session en cours, Pour discuter de cette possibilité et de l'impact que pourrait avoir ce changement sur votre cheminement, vous devrez consulter votre API.</w:t>
      </w:r>
    </w:p>
    <w:p w14:paraId="4E7928F2" w14:textId="77777777" w:rsidR="007C3D8D" w:rsidRPr="003D6503" w:rsidRDefault="007C3D8D" w:rsidP="0062679D">
      <w:pPr>
        <w:spacing w:before="120"/>
        <w:ind w:left="357"/>
        <w:jc w:val="left"/>
        <w:rPr>
          <w:rFonts w:ascii="Arial" w:hAnsi="Arial" w:cs="Arial"/>
          <w:sz w:val="22"/>
          <w:szCs w:val="22"/>
        </w:rPr>
      </w:pPr>
    </w:p>
    <w:tbl>
      <w:tblPr>
        <w:tblStyle w:val="Grilledutableau"/>
        <w:tblW w:w="10064" w:type="dxa"/>
        <w:tblInd w:w="403" w:type="dxa"/>
        <w:tblBorders>
          <w:top w:val="single" w:sz="18" w:space="0" w:color="auto"/>
          <w:left w:val="single" w:sz="18" w:space="0" w:color="auto"/>
          <w:bottom w:val="single" w:sz="18" w:space="0" w:color="auto"/>
          <w:right w:val="single" w:sz="18" w:space="0" w:color="auto"/>
          <w:insideH w:val="single" w:sz="4" w:space="0" w:color="auto"/>
          <w:insideV w:val="none" w:sz="0" w:space="0" w:color="auto"/>
        </w:tblBorders>
        <w:tblLook w:val="04A0" w:firstRow="1" w:lastRow="0" w:firstColumn="1" w:lastColumn="0" w:noHBand="0" w:noVBand="1"/>
      </w:tblPr>
      <w:tblGrid>
        <w:gridCol w:w="2409"/>
        <w:gridCol w:w="1701"/>
        <w:gridCol w:w="2694"/>
        <w:gridCol w:w="3260"/>
      </w:tblGrid>
      <w:tr w:rsidR="00606539" w:rsidRPr="003D6503" w14:paraId="740BA1DC" w14:textId="77777777" w:rsidTr="00606539">
        <w:tc>
          <w:tcPr>
            <w:tcW w:w="10064" w:type="dxa"/>
            <w:gridSpan w:val="4"/>
            <w:shd w:val="clear" w:color="auto" w:fill="D9D9D9" w:themeFill="background1" w:themeFillShade="D9"/>
          </w:tcPr>
          <w:p w14:paraId="71AC24C6" w14:textId="67145CED" w:rsidR="00606539" w:rsidRPr="00D979FA" w:rsidRDefault="00606539" w:rsidP="00606539">
            <w:pPr>
              <w:spacing w:before="100" w:beforeAutospacing="1"/>
              <w:jc w:val="center"/>
              <w:rPr>
                <w:rFonts w:ascii="Arial" w:hAnsi="Arial" w:cs="Arial"/>
                <w:b/>
                <w:bCs/>
                <w:sz w:val="20"/>
                <w:lang w:val="fr-CA" w:eastAsia="fr-CA"/>
              </w:rPr>
            </w:pPr>
            <w:r w:rsidRPr="00D979FA">
              <w:rPr>
                <w:rFonts w:ascii="Arial" w:hAnsi="Arial" w:cs="Arial"/>
                <w:b/>
                <w:bCs/>
                <w:sz w:val="20"/>
                <w:lang w:val="fr-CA" w:eastAsia="fr-CA"/>
              </w:rPr>
              <w:t>Différences entre les 3 profils</w:t>
            </w:r>
          </w:p>
        </w:tc>
      </w:tr>
      <w:tr w:rsidR="00606539" w:rsidRPr="003D6503" w14:paraId="68597DBE" w14:textId="77777777" w:rsidTr="00606539">
        <w:tc>
          <w:tcPr>
            <w:tcW w:w="2409" w:type="dxa"/>
            <w:tcBorders>
              <w:top w:val="single" w:sz="4" w:space="0" w:color="auto"/>
              <w:bottom w:val="single" w:sz="4" w:space="0" w:color="auto"/>
              <w:right w:val="single" w:sz="4" w:space="0" w:color="auto"/>
            </w:tcBorders>
          </w:tcPr>
          <w:p w14:paraId="3C925675" w14:textId="77777777" w:rsidR="00D01085" w:rsidRPr="00D979FA" w:rsidRDefault="00D01085" w:rsidP="00057141">
            <w:pPr>
              <w:spacing w:before="100" w:beforeAutospacing="1"/>
              <w:jc w:val="left"/>
              <w:rPr>
                <w:rFonts w:ascii="Arial" w:hAnsi="Arial" w:cs="Arial"/>
                <w:sz w:val="20"/>
                <w:lang w:val="fr-CA" w:eastAsia="fr-CA"/>
              </w:rPr>
            </w:pPr>
          </w:p>
        </w:tc>
        <w:tc>
          <w:tcPr>
            <w:tcW w:w="1701" w:type="dxa"/>
            <w:tcBorders>
              <w:top w:val="single" w:sz="4" w:space="0" w:color="auto"/>
              <w:left w:val="single" w:sz="4" w:space="0" w:color="auto"/>
              <w:bottom w:val="single" w:sz="4" w:space="0" w:color="auto"/>
              <w:right w:val="single" w:sz="4" w:space="0" w:color="auto"/>
            </w:tcBorders>
          </w:tcPr>
          <w:p w14:paraId="550BA669"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Sc. de la santé</w:t>
            </w:r>
          </w:p>
        </w:tc>
        <w:tc>
          <w:tcPr>
            <w:tcW w:w="2694" w:type="dxa"/>
            <w:tcBorders>
              <w:top w:val="single" w:sz="4" w:space="0" w:color="auto"/>
              <w:left w:val="single" w:sz="4" w:space="0" w:color="auto"/>
              <w:bottom w:val="single" w:sz="4" w:space="0" w:color="auto"/>
              <w:right w:val="single" w:sz="4" w:space="0" w:color="auto"/>
            </w:tcBorders>
          </w:tcPr>
          <w:p w14:paraId="3AFBF72A"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Sc. pures et appliquées</w:t>
            </w:r>
          </w:p>
        </w:tc>
        <w:tc>
          <w:tcPr>
            <w:tcW w:w="3260" w:type="dxa"/>
            <w:tcBorders>
              <w:top w:val="single" w:sz="4" w:space="0" w:color="auto"/>
              <w:left w:val="single" w:sz="4" w:space="0" w:color="auto"/>
              <w:bottom w:val="single" w:sz="4" w:space="0" w:color="auto"/>
            </w:tcBorders>
          </w:tcPr>
          <w:p w14:paraId="6F45EB1C"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Profil Découverte (enrichi)*</w:t>
            </w:r>
          </w:p>
        </w:tc>
      </w:tr>
      <w:tr w:rsidR="00606539" w:rsidRPr="003D6503" w14:paraId="5C4268C2" w14:textId="77777777" w:rsidTr="00606539">
        <w:tc>
          <w:tcPr>
            <w:tcW w:w="2409" w:type="dxa"/>
            <w:tcBorders>
              <w:top w:val="single" w:sz="4" w:space="0" w:color="auto"/>
              <w:bottom w:val="single" w:sz="4" w:space="0" w:color="auto"/>
              <w:right w:val="single" w:sz="4" w:space="0" w:color="auto"/>
            </w:tcBorders>
          </w:tcPr>
          <w:p w14:paraId="4C39C381"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Biologie</w:t>
            </w:r>
          </w:p>
        </w:tc>
        <w:tc>
          <w:tcPr>
            <w:tcW w:w="1701" w:type="dxa"/>
            <w:tcBorders>
              <w:top w:val="single" w:sz="4" w:space="0" w:color="auto"/>
              <w:left w:val="single" w:sz="4" w:space="0" w:color="auto"/>
              <w:bottom w:val="single" w:sz="4" w:space="0" w:color="auto"/>
              <w:right w:val="single" w:sz="4" w:space="0" w:color="auto"/>
            </w:tcBorders>
          </w:tcPr>
          <w:p w14:paraId="5F0E11C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2694" w:type="dxa"/>
            <w:tcBorders>
              <w:top w:val="single" w:sz="4" w:space="0" w:color="auto"/>
              <w:left w:val="single" w:sz="4" w:space="0" w:color="auto"/>
              <w:bottom w:val="single" w:sz="4" w:space="0" w:color="auto"/>
              <w:right w:val="single" w:sz="4" w:space="0" w:color="auto"/>
            </w:tcBorders>
          </w:tcPr>
          <w:p w14:paraId="39CC673E"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c>
          <w:tcPr>
            <w:tcW w:w="3260" w:type="dxa"/>
            <w:tcBorders>
              <w:top w:val="single" w:sz="4" w:space="0" w:color="auto"/>
              <w:left w:val="single" w:sz="4" w:space="0" w:color="auto"/>
              <w:bottom w:val="single" w:sz="4" w:space="0" w:color="auto"/>
            </w:tcBorders>
          </w:tcPr>
          <w:p w14:paraId="71A18399"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r>
      <w:tr w:rsidR="00606539" w:rsidRPr="003D6503" w14:paraId="2B4D9773" w14:textId="77777777" w:rsidTr="00606539">
        <w:tc>
          <w:tcPr>
            <w:tcW w:w="2409" w:type="dxa"/>
            <w:tcBorders>
              <w:top w:val="single" w:sz="4" w:space="0" w:color="auto"/>
              <w:bottom w:val="single" w:sz="4" w:space="0" w:color="auto"/>
              <w:right w:val="single" w:sz="4" w:space="0" w:color="auto"/>
            </w:tcBorders>
          </w:tcPr>
          <w:p w14:paraId="7AB9D522"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Mathématiques</w:t>
            </w:r>
          </w:p>
        </w:tc>
        <w:tc>
          <w:tcPr>
            <w:tcW w:w="1701" w:type="dxa"/>
            <w:tcBorders>
              <w:top w:val="single" w:sz="4" w:space="0" w:color="auto"/>
              <w:left w:val="single" w:sz="4" w:space="0" w:color="auto"/>
              <w:bottom w:val="single" w:sz="4" w:space="0" w:color="auto"/>
              <w:right w:val="single" w:sz="4" w:space="0" w:color="auto"/>
            </w:tcBorders>
          </w:tcPr>
          <w:p w14:paraId="4632607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4</w:t>
            </w:r>
          </w:p>
        </w:tc>
        <w:tc>
          <w:tcPr>
            <w:tcW w:w="2694" w:type="dxa"/>
            <w:tcBorders>
              <w:top w:val="single" w:sz="4" w:space="0" w:color="auto"/>
              <w:left w:val="single" w:sz="4" w:space="0" w:color="auto"/>
              <w:bottom w:val="single" w:sz="4" w:space="0" w:color="auto"/>
              <w:right w:val="single" w:sz="4" w:space="0" w:color="auto"/>
            </w:tcBorders>
          </w:tcPr>
          <w:p w14:paraId="15AB1996"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4</w:t>
            </w:r>
          </w:p>
        </w:tc>
        <w:tc>
          <w:tcPr>
            <w:tcW w:w="3260" w:type="dxa"/>
            <w:tcBorders>
              <w:top w:val="single" w:sz="4" w:space="0" w:color="auto"/>
              <w:left w:val="single" w:sz="4" w:space="0" w:color="auto"/>
              <w:bottom w:val="single" w:sz="4" w:space="0" w:color="auto"/>
            </w:tcBorders>
          </w:tcPr>
          <w:p w14:paraId="600141FE"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4</w:t>
            </w:r>
          </w:p>
        </w:tc>
      </w:tr>
      <w:tr w:rsidR="00606539" w:rsidRPr="003D6503" w14:paraId="3D265075" w14:textId="77777777" w:rsidTr="00606539">
        <w:tc>
          <w:tcPr>
            <w:tcW w:w="2409" w:type="dxa"/>
            <w:tcBorders>
              <w:top w:val="single" w:sz="4" w:space="0" w:color="auto"/>
              <w:bottom w:val="single" w:sz="4" w:space="0" w:color="auto"/>
              <w:right w:val="single" w:sz="4" w:space="0" w:color="auto"/>
            </w:tcBorders>
          </w:tcPr>
          <w:p w14:paraId="5AB7D903"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Chimie</w:t>
            </w:r>
          </w:p>
        </w:tc>
        <w:tc>
          <w:tcPr>
            <w:tcW w:w="1701" w:type="dxa"/>
            <w:tcBorders>
              <w:top w:val="single" w:sz="4" w:space="0" w:color="auto"/>
              <w:left w:val="single" w:sz="4" w:space="0" w:color="auto"/>
              <w:bottom w:val="single" w:sz="4" w:space="0" w:color="auto"/>
              <w:right w:val="single" w:sz="4" w:space="0" w:color="auto"/>
            </w:tcBorders>
          </w:tcPr>
          <w:p w14:paraId="5A0D37CF"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2694" w:type="dxa"/>
            <w:tcBorders>
              <w:top w:val="single" w:sz="4" w:space="0" w:color="auto"/>
              <w:left w:val="single" w:sz="4" w:space="0" w:color="auto"/>
              <w:bottom w:val="single" w:sz="4" w:space="0" w:color="auto"/>
              <w:right w:val="single" w:sz="4" w:space="0" w:color="auto"/>
            </w:tcBorders>
          </w:tcPr>
          <w:p w14:paraId="4822D35F"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c>
          <w:tcPr>
            <w:tcW w:w="3260" w:type="dxa"/>
            <w:tcBorders>
              <w:top w:val="single" w:sz="4" w:space="0" w:color="auto"/>
              <w:left w:val="single" w:sz="4" w:space="0" w:color="auto"/>
              <w:bottom w:val="single" w:sz="4" w:space="0" w:color="auto"/>
            </w:tcBorders>
          </w:tcPr>
          <w:p w14:paraId="7B13AED0"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r>
      <w:tr w:rsidR="00606539" w:rsidRPr="003D6503" w14:paraId="1014805F" w14:textId="77777777" w:rsidTr="00606539">
        <w:tc>
          <w:tcPr>
            <w:tcW w:w="2409" w:type="dxa"/>
            <w:tcBorders>
              <w:top w:val="single" w:sz="4" w:space="0" w:color="auto"/>
              <w:bottom w:val="single" w:sz="4" w:space="0" w:color="auto"/>
              <w:right w:val="single" w:sz="4" w:space="0" w:color="auto"/>
            </w:tcBorders>
          </w:tcPr>
          <w:p w14:paraId="01E96BC1"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Physique</w:t>
            </w:r>
          </w:p>
        </w:tc>
        <w:tc>
          <w:tcPr>
            <w:tcW w:w="1701" w:type="dxa"/>
            <w:tcBorders>
              <w:top w:val="single" w:sz="4" w:space="0" w:color="auto"/>
              <w:left w:val="single" w:sz="4" w:space="0" w:color="auto"/>
              <w:bottom w:val="single" w:sz="4" w:space="0" w:color="auto"/>
              <w:right w:val="single" w:sz="4" w:space="0" w:color="auto"/>
            </w:tcBorders>
          </w:tcPr>
          <w:p w14:paraId="72D77705"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2694" w:type="dxa"/>
            <w:tcBorders>
              <w:top w:val="single" w:sz="4" w:space="0" w:color="auto"/>
              <w:left w:val="single" w:sz="4" w:space="0" w:color="auto"/>
              <w:bottom w:val="single" w:sz="4" w:space="0" w:color="auto"/>
              <w:right w:val="single" w:sz="4" w:space="0" w:color="auto"/>
            </w:tcBorders>
          </w:tcPr>
          <w:p w14:paraId="4EFDE597"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3260" w:type="dxa"/>
            <w:tcBorders>
              <w:top w:val="single" w:sz="4" w:space="0" w:color="auto"/>
              <w:left w:val="single" w:sz="4" w:space="0" w:color="auto"/>
              <w:bottom w:val="single" w:sz="4" w:space="0" w:color="auto"/>
            </w:tcBorders>
          </w:tcPr>
          <w:p w14:paraId="7D5DBC7A"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r>
      <w:tr w:rsidR="00606539" w:rsidRPr="003D6503" w14:paraId="2CEA11BF" w14:textId="77777777" w:rsidTr="00606539">
        <w:tc>
          <w:tcPr>
            <w:tcW w:w="2409" w:type="dxa"/>
            <w:tcBorders>
              <w:top w:val="single" w:sz="4" w:space="0" w:color="auto"/>
              <w:bottom w:val="single" w:sz="4" w:space="0" w:color="auto"/>
              <w:right w:val="single" w:sz="4" w:space="0" w:color="auto"/>
            </w:tcBorders>
          </w:tcPr>
          <w:p w14:paraId="7D8D6D49"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Géologie</w:t>
            </w:r>
          </w:p>
        </w:tc>
        <w:tc>
          <w:tcPr>
            <w:tcW w:w="1701" w:type="dxa"/>
            <w:tcBorders>
              <w:top w:val="single" w:sz="4" w:space="0" w:color="auto"/>
              <w:left w:val="single" w:sz="4" w:space="0" w:color="auto"/>
              <w:bottom w:val="single" w:sz="4" w:space="0" w:color="auto"/>
              <w:right w:val="single" w:sz="4" w:space="0" w:color="auto"/>
            </w:tcBorders>
          </w:tcPr>
          <w:p w14:paraId="35A6933D"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w:t>
            </w:r>
          </w:p>
        </w:tc>
        <w:tc>
          <w:tcPr>
            <w:tcW w:w="2694" w:type="dxa"/>
            <w:tcBorders>
              <w:top w:val="single" w:sz="4" w:space="0" w:color="auto"/>
              <w:left w:val="single" w:sz="4" w:space="0" w:color="auto"/>
              <w:bottom w:val="single" w:sz="4" w:space="0" w:color="auto"/>
              <w:right w:val="single" w:sz="4" w:space="0" w:color="auto"/>
            </w:tcBorders>
          </w:tcPr>
          <w:p w14:paraId="526B5F9B"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3260" w:type="dxa"/>
            <w:tcBorders>
              <w:top w:val="single" w:sz="4" w:space="0" w:color="auto"/>
              <w:left w:val="single" w:sz="4" w:space="0" w:color="auto"/>
              <w:bottom w:val="single" w:sz="4" w:space="0" w:color="auto"/>
            </w:tcBorders>
          </w:tcPr>
          <w:p w14:paraId="7C3F8BFB"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w:t>
            </w:r>
          </w:p>
        </w:tc>
      </w:tr>
      <w:tr w:rsidR="00606539" w:rsidRPr="003D6503" w14:paraId="2B22AB50" w14:textId="77777777" w:rsidTr="00606539">
        <w:tc>
          <w:tcPr>
            <w:tcW w:w="2409" w:type="dxa"/>
            <w:tcBorders>
              <w:top w:val="single" w:sz="4" w:space="0" w:color="auto"/>
              <w:bottom w:val="single" w:sz="4" w:space="0" w:color="auto"/>
              <w:right w:val="single" w:sz="4" w:space="0" w:color="auto"/>
            </w:tcBorders>
          </w:tcPr>
          <w:p w14:paraId="2AB7A614"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Informatique</w:t>
            </w:r>
          </w:p>
        </w:tc>
        <w:tc>
          <w:tcPr>
            <w:tcW w:w="1701" w:type="dxa"/>
            <w:tcBorders>
              <w:top w:val="single" w:sz="4" w:space="0" w:color="auto"/>
              <w:left w:val="single" w:sz="4" w:space="0" w:color="auto"/>
              <w:bottom w:val="single" w:sz="4" w:space="0" w:color="auto"/>
              <w:right w:val="single" w:sz="4" w:space="0" w:color="auto"/>
            </w:tcBorders>
          </w:tcPr>
          <w:p w14:paraId="626B1100"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2694" w:type="dxa"/>
            <w:tcBorders>
              <w:top w:val="single" w:sz="4" w:space="0" w:color="auto"/>
              <w:left w:val="single" w:sz="4" w:space="0" w:color="auto"/>
              <w:bottom w:val="single" w:sz="4" w:space="0" w:color="auto"/>
              <w:right w:val="single" w:sz="4" w:space="0" w:color="auto"/>
            </w:tcBorders>
          </w:tcPr>
          <w:p w14:paraId="40780EA2"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3260" w:type="dxa"/>
            <w:tcBorders>
              <w:top w:val="single" w:sz="4" w:space="0" w:color="auto"/>
              <w:left w:val="single" w:sz="4" w:space="0" w:color="auto"/>
              <w:bottom w:val="single" w:sz="4" w:space="0" w:color="auto"/>
            </w:tcBorders>
          </w:tcPr>
          <w:p w14:paraId="58D62A5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r>
      <w:tr w:rsidR="00606539" w:rsidRPr="003D6503" w14:paraId="7509BFEF" w14:textId="77777777" w:rsidTr="00606539">
        <w:tc>
          <w:tcPr>
            <w:tcW w:w="2409" w:type="dxa"/>
            <w:tcBorders>
              <w:top w:val="single" w:sz="4" w:space="0" w:color="auto"/>
              <w:bottom w:val="single" w:sz="4" w:space="0" w:color="auto"/>
              <w:right w:val="single" w:sz="4" w:space="0" w:color="auto"/>
            </w:tcBorders>
          </w:tcPr>
          <w:p w14:paraId="6C12EAE2"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Cours au choix</w:t>
            </w:r>
          </w:p>
        </w:tc>
        <w:tc>
          <w:tcPr>
            <w:tcW w:w="1701" w:type="dxa"/>
            <w:tcBorders>
              <w:top w:val="single" w:sz="4" w:space="0" w:color="auto"/>
              <w:left w:val="single" w:sz="4" w:space="0" w:color="auto"/>
              <w:bottom w:val="single" w:sz="4" w:space="0" w:color="auto"/>
              <w:right w:val="single" w:sz="4" w:space="0" w:color="auto"/>
            </w:tcBorders>
          </w:tcPr>
          <w:p w14:paraId="2CC9E39A"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w:t>
            </w:r>
          </w:p>
        </w:tc>
        <w:tc>
          <w:tcPr>
            <w:tcW w:w="2694" w:type="dxa"/>
            <w:tcBorders>
              <w:top w:val="single" w:sz="4" w:space="0" w:color="auto"/>
              <w:left w:val="single" w:sz="4" w:space="0" w:color="auto"/>
              <w:bottom w:val="single" w:sz="4" w:space="0" w:color="auto"/>
              <w:right w:val="single" w:sz="4" w:space="0" w:color="auto"/>
            </w:tcBorders>
          </w:tcPr>
          <w:p w14:paraId="582D5C6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3260" w:type="dxa"/>
            <w:tcBorders>
              <w:top w:val="single" w:sz="4" w:space="0" w:color="auto"/>
              <w:left w:val="single" w:sz="4" w:space="0" w:color="auto"/>
              <w:bottom w:val="single" w:sz="4" w:space="0" w:color="auto"/>
            </w:tcBorders>
          </w:tcPr>
          <w:p w14:paraId="5F3E532D"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r>
      <w:tr w:rsidR="00D01085" w:rsidRPr="003D6503" w14:paraId="5667D181" w14:textId="77777777" w:rsidTr="00606539">
        <w:tc>
          <w:tcPr>
            <w:tcW w:w="2409" w:type="dxa"/>
            <w:tcBorders>
              <w:top w:val="single" w:sz="4" w:space="0" w:color="auto"/>
              <w:bottom w:val="single" w:sz="18" w:space="0" w:color="auto"/>
              <w:right w:val="single" w:sz="4" w:space="0" w:color="auto"/>
            </w:tcBorders>
          </w:tcPr>
          <w:p w14:paraId="121524D2"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Projet scientifique de fin d’études</w:t>
            </w:r>
          </w:p>
        </w:tc>
        <w:tc>
          <w:tcPr>
            <w:tcW w:w="7655" w:type="dxa"/>
            <w:gridSpan w:val="3"/>
            <w:tcBorders>
              <w:top w:val="single" w:sz="4" w:space="0" w:color="auto"/>
              <w:left w:val="single" w:sz="4" w:space="0" w:color="auto"/>
            </w:tcBorders>
          </w:tcPr>
          <w:p w14:paraId="597E1E93" w14:textId="3FFBA8DB"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En biologie, mathématiques, chimie, physique, géologie</w:t>
            </w:r>
            <w:r w:rsidR="00921FDA" w:rsidRPr="00D979FA">
              <w:rPr>
                <w:rFonts w:ascii="Arial" w:hAnsi="Arial" w:cs="Arial"/>
                <w:b/>
                <w:bCs/>
                <w:sz w:val="20"/>
                <w:lang w:val="fr-CA" w:eastAsia="fr-CA"/>
              </w:rPr>
              <w:t xml:space="preserve"> ou</w:t>
            </w:r>
            <w:r w:rsidRPr="00D979FA">
              <w:rPr>
                <w:rFonts w:ascii="Arial" w:hAnsi="Arial" w:cs="Arial"/>
                <w:b/>
                <w:bCs/>
                <w:sz w:val="20"/>
                <w:lang w:val="fr-CA" w:eastAsia="fr-CA"/>
              </w:rPr>
              <w:t xml:space="preserve"> informatique</w:t>
            </w:r>
          </w:p>
        </w:tc>
      </w:tr>
    </w:tbl>
    <w:p w14:paraId="63B7441A" w14:textId="23979155" w:rsidR="00BE100B" w:rsidRPr="003D6503" w:rsidRDefault="00BE100B" w:rsidP="00606539">
      <w:pPr>
        <w:jc w:val="left"/>
        <w:rPr>
          <w:rFonts w:ascii="Arial" w:hAnsi="Arial" w:cs="Arial"/>
          <w:sz w:val="22"/>
          <w:szCs w:val="22"/>
          <w:lang w:val="fr-CA" w:eastAsia="fr-CA"/>
        </w:rPr>
      </w:pPr>
    </w:p>
    <w:p w14:paraId="08BC8067" w14:textId="4EA01732" w:rsidR="00BE100B" w:rsidRPr="003D6503" w:rsidRDefault="00606539" w:rsidP="00606539">
      <w:pPr>
        <w:spacing w:before="120"/>
        <w:ind w:left="357"/>
        <w:jc w:val="left"/>
        <w:rPr>
          <w:rFonts w:ascii="Arial" w:hAnsi="Arial" w:cs="Arial"/>
          <w:sz w:val="22"/>
          <w:szCs w:val="22"/>
        </w:rPr>
      </w:pPr>
      <w:r w:rsidRPr="003D6503">
        <w:rPr>
          <w:rFonts w:ascii="Arial" w:hAnsi="Arial" w:cs="Arial"/>
          <w:sz w:val="22"/>
          <w:szCs w:val="22"/>
        </w:rPr>
        <w:t>*</w:t>
      </w:r>
      <w:r w:rsidR="00BE100B" w:rsidRPr="003D6503">
        <w:rPr>
          <w:rFonts w:ascii="Arial" w:hAnsi="Arial" w:cs="Arial"/>
          <w:sz w:val="22"/>
          <w:szCs w:val="22"/>
        </w:rPr>
        <w:t>Profil Découverte (enrichi)</w:t>
      </w:r>
    </w:p>
    <w:p w14:paraId="4296928F" w14:textId="77777777" w:rsidR="00BE100B" w:rsidRPr="003D6503" w:rsidRDefault="00BE100B" w:rsidP="00606539">
      <w:pPr>
        <w:numPr>
          <w:ilvl w:val="0"/>
          <w:numId w:val="47"/>
        </w:numPr>
        <w:tabs>
          <w:tab w:val="clear" w:pos="360"/>
        </w:tabs>
        <w:ind w:left="851" w:hanging="357"/>
        <w:jc w:val="left"/>
        <w:rPr>
          <w:rFonts w:ascii="Arial" w:hAnsi="Arial" w:cs="Arial"/>
          <w:sz w:val="22"/>
          <w:szCs w:val="22"/>
          <w:lang w:val="fr-CA" w:eastAsia="fr-CA"/>
        </w:rPr>
      </w:pPr>
      <w:r w:rsidRPr="003D6503">
        <w:rPr>
          <w:rFonts w:ascii="Arial" w:hAnsi="Arial" w:cs="Arial"/>
          <w:sz w:val="22"/>
          <w:szCs w:val="22"/>
          <w:lang w:val="fr-CA" w:eastAsia="fr-CA"/>
        </w:rPr>
        <w:t>Programme à capacité d’accueil limitée</w:t>
      </w:r>
    </w:p>
    <w:p w14:paraId="2581590F" w14:textId="77777777" w:rsidR="00BE100B" w:rsidRPr="003D6503" w:rsidRDefault="00BE100B" w:rsidP="00606539">
      <w:pPr>
        <w:numPr>
          <w:ilvl w:val="0"/>
          <w:numId w:val="47"/>
        </w:numPr>
        <w:tabs>
          <w:tab w:val="clear" w:pos="360"/>
        </w:tabs>
        <w:spacing w:before="100" w:beforeAutospacing="1" w:after="100" w:afterAutospacing="1"/>
        <w:ind w:left="851"/>
        <w:jc w:val="left"/>
        <w:rPr>
          <w:rFonts w:ascii="Arial" w:hAnsi="Arial" w:cs="Arial"/>
          <w:sz w:val="22"/>
          <w:szCs w:val="22"/>
          <w:lang w:val="fr-CA" w:eastAsia="fr-CA"/>
        </w:rPr>
      </w:pPr>
      <w:r w:rsidRPr="003D6503">
        <w:rPr>
          <w:rFonts w:ascii="Arial" w:hAnsi="Arial" w:cs="Arial"/>
          <w:sz w:val="22"/>
          <w:szCs w:val="22"/>
          <w:lang w:val="fr-CA" w:eastAsia="fr-CA"/>
        </w:rPr>
        <w:t>Groupes fermés pour les 7 cours enrichis</w:t>
      </w:r>
    </w:p>
    <w:p w14:paraId="7ED6EB69" w14:textId="77B2B160" w:rsidR="0055256F" w:rsidRPr="003D6503" w:rsidRDefault="005617B5" w:rsidP="00606539">
      <w:pPr>
        <w:numPr>
          <w:ilvl w:val="0"/>
          <w:numId w:val="47"/>
        </w:numPr>
        <w:tabs>
          <w:tab w:val="clear" w:pos="360"/>
        </w:tabs>
        <w:spacing w:before="100" w:beforeAutospacing="1" w:after="100" w:afterAutospacing="1"/>
        <w:ind w:left="851"/>
        <w:jc w:val="left"/>
        <w:rPr>
          <w:rFonts w:ascii="Arial" w:hAnsi="Arial" w:cs="Arial"/>
          <w:sz w:val="22"/>
          <w:szCs w:val="22"/>
          <w:lang w:val="fr-CA" w:eastAsia="fr-CA"/>
        </w:rPr>
      </w:pPr>
      <w:r w:rsidRPr="003D6503">
        <w:rPr>
          <w:rFonts w:ascii="Arial" w:hAnsi="Arial" w:cs="Arial"/>
          <w:sz w:val="22"/>
          <w:szCs w:val="22"/>
          <w:lang w:val="fr-CA" w:eastAsia="fr-CA"/>
        </w:rPr>
        <w:t>Durée du programme :</w:t>
      </w:r>
      <w:r w:rsidR="00BE100B" w:rsidRPr="003D6503">
        <w:rPr>
          <w:rFonts w:ascii="Arial" w:hAnsi="Arial" w:cs="Arial"/>
          <w:sz w:val="22"/>
          <w:szCs w:val="22"/>
          <w:lang w:val="fr-CA" w:eastAsia="fr-CA"/>
        </w:rPr>
        <w:t xml:space="preserve"> 2 ans </w:t>
      </w:r>
    </w:p>
    <w:p w14:paraId="6E425782" w14:textId="78035BE5" w:rsidR="00BE100B" w:rsidRPr="003D6503" w:rsidRDefault="008B7A84" w:rsidP="00606539">
      <w:pPr>
        <w:numPr>
          <w:ilvl w:val="0"/>
          <w:numId w:val="47"/>
        </w:numPr>
        <w:tabs>
          <w:tab w:val="clear" w:pos="360"/>
        </w:tabs>
        <w:spacing w:before="100" w:beforeAutospacing="1" w:after="100" w:afterAutospacing="1"/>
        <w:ind w:left="851"/>
        <w:jc w:val="left"/>
        <w:rPr>
          <w:rFonts w:ascii="Arial" w:hAnsi="Arial" w:cs="Arial"/>
          <w:sz w:val="22"/>
          <w:szCs w:val="22"/>
          <w:lang w:val="fr-CA" w:eastAsia="fr-CA"/>
        </w:rPr>
      </w:pPr>
      <w:r w:rsidRPr="003D6503">
        <w:rPr>
          <w:rFonts w:ascii="Arial" w:hAnsi="Arial" w:cs="Arial"/>
          <w:sz w:val="22"/>
          <w:szCs w:val="22"/>
          <w:lang w:val="fr-CA" w:eastAsia="fr-CA"/>
        </w:rPr>
        <w:t>Cheminement évalué par l’API e</w:t>
      </w:r>
      <w:r w:rsidR="001A47CA" w:rsidRPr="003D6503">
        <w:rPr>
          <w:rFonts w:ascii="Arial" w:hAnsi="Arial" w:cs="Arial"/>
          <w:sz w:val="22"/>
          <w:szCs w:val="22"/>
          <w:lang w:val="fr-CA" w:eastAsia="fr-CA"/>
        </w:rPr>
        <w:t>n cas d’échec à un ou plusieurs cours</w:t>
      </w:r>
    </w:p>
    <w:p w14:paraId="6E11C507" w14:textId="77777777" w:rsidR="00BE100B" w:rsidRPr="003D6503" w:rsidRDefault="00BE100B" w:rsidP="0062679D">
      <w:pPr>
        <w:spacing w:before="120"/>
        <w:ind w:left="357"/>
        <w:jc w:val="left"/>
        <w:rPr>
          <w:ins w:id="11" w:author="Quintal Sylvie" w:date="2023-11-02T16:28:00Z"/>
          <w:rFonts w:ascii="Arial" w:hAnsi="Arial" w:cs="Arial"/>
          <w:sz w:val="22"/>
          <w:szCs w:val="22"/>
        </w:rPr>
      </w:pPr>
    </w:p>
    <w:p w14:paraId="7754615B" w14:textId="77777777" w:rsidR="009C3345" w:rsidRPr="003D6503" w:rsidRDefault="00531C45" w:rsidP="00F07F24">
      <w:pPr>
        <w:numPr>
          <w:ilvl w:val="0"/>
          <w:numId w:val="2"/>
        </w:numPr>
        <w:ind w:left="357" w:right="-11" w:hanging="357"/>
        <w:rPr>
          <w:rFonts w:ascii="Arial" w:hAnsi="Arial" w:cs="Arial"/>
          <w:b/>
          <w:sz w:val="22"/>
          <w:szCs w:val="22"/>
        </w:rPr>
      </w:pPr>
      <w:r w:rsidRPr="003D6503">
        <w:rPr>
          <w:rFonts w:ascii="Arial" w:hAnsi="Arial" w:cs="Arial"/>
          <w:b/>
          <w:sz w:val="22"/>
          <w:szCs w:val="22"/>
        </w:rPr>
        <w:t>Source</w:t>
      </w:r>
      <w:r w:rsidR="009C3345" w:rsidRPr="003D6503">
        <w:rPr>
          <w:rFonts w:ascii="Arial" w:hAnsi="Arial" w:cs="Arial"/>
          <w:b/>
          <w:sz w:val="22"/>
          <w:szCs w:val="22"/>
        </w:rPr>
        <w:t>s d’information</w:t>
      </w:r>
    </w:p>
    <w:p w14:paraId="239E370F" w14:textId="77777777" w:rsidR="0061510A" w:rsidRPr="003D6503" w:rsidRDefault="0061510A" w:rsidP="0061510A">
      <w:pPr>
        <w:spacing w:before="120"/>
        <w:ind w:left="360"/>
        <w:rPr>
          <w:rFonts w:ascii="Arial" w:hAnsi="Arial" w:cs="Arial"/>
          <w:sz w:val="22"/>
          <w:szCs w:val="22"/>
        </w:rPr>
      </w:pPr>
      <w:bookmarkStart w:id="12" w:name="_Hlk86397639"/>
      <w:r w:rsidRPr="003D6503">
        <w:rPr>
          <w:rFonts w:ascii="Arial" w:hAnsi="Arial" w:cs="Arial"/>
          <w:sz w:val="22"/>
          <w:szCs w:val="22"/>
        </w:rPr>
        <w:t xml:space="preserve">Nous vous conseillons de consulter régulièrement les sources d’information suivantes : </w:t>
      </w:r>
    </w:p>
    <w:p w14:paraId="07B30F7F" w14:textId="20D3C103" w:rsidR="0061510A" w:rsidRPr="003D6503" w:rsidRDefault="0061510A" w:rsidP="0062679D">
      <w:pPr>
        <w:pStyle w:val="Paragraphedeliste"/>
        <w:numPr>
          <w:ilvl w:val="0"/>
          <w:numId w:val="43"/>
        </w:numPr>
        <w:spacing w:before="120"/>
        <w:jc w:val="left"/>
        <w:rPr>
          <w:rFonts w:ascii="Arial" w:hAnsi="Arial" w:cs="Arial"/>
          <w:sz w:val="22"/>
          <w:szCs w:val="22"/>
        </w:rPr>
      </w:pPr>
      <w:bookmarkStart w:id="13" w:name="_Hlk86397942"/>
      <w:r w:rsidRPr="003D6503">
        <w:rPr>
          <w:rFonts w:ascii="Arial" w:hAnsi="Arial" w:cs="Arial"/>
          <w:sz w:val="22"/>
          <w:szCs w:val="22"/>
        </w:rPr>
        <w:t>Le site Internet du Cégep (</w:t>
      </w:r>
      <w:r w:rsidR="0035664C">
        <w:fldChar w:fldCharType="begin"/>
      </w:r>
      <w:r w:rsidR="0035664C">
        <w:instrText>HYPERLINK "http://www.cegepmontpetit.ca"</w:instrText>
      </w:r>
      <w:r w:rsidR="0035664C">
        <w:fldChar w:fldCharType="separate"/>
      </w:r>
      <w:r w:rsidRPr="003D6503">
        <w:rPr>
          <w:rStyle w:val="Lienhypertexte"/>
          <w:rFonts w:ascii="Arial" w:hAnsi="Arial" w:cs="Arial"/>
          <w:sz w:val="22"/>
          <w:szCs w:val="22"/>
        </w:rPr>
        <w:t>www.cegepmontpetit.ca</w:t>
      </w:r>
      <w:r w:rsidR="0035664C">
        <w:rPr>
          <w:rStyle w:val="Lienhypertexte"/>
          <w:rFonts w:ascii="Arial" w:hAnsi="Arial" w:cs="Arial"/>
          <w:sz w:val="22"/>
          <w:szCs w:val="22"/>
        </w:rPr>
        <w:fldChar w:fldCharType="end"/>
      </w:r>
      <w:proofErr w:type="gramStart"/>
      <w:r w:rsidRPr="003D6503">
        <w:rPr>
          <w:rFonts w:ascii="Arial" w:hAnsi="Arial" w:cs="Arial"/>
          <w:sz w:val="22"/>
          <w:szCs w:val="22"/>
        </w:rPr>
        <w:t>);</w:t>
      </w:r>
      <w:proofErr w:type="gramEnd"/>
    </w:p>
    <w:p w14:paraId="7B6634D4"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Les services en ligne </w:t>
      </w:r>
      <w:proofErr w:type="gramStart"/>
      <w:r w:rsidRPr="003D6503">
        <w:rPr>
          <w:rFonts w:ascii="Arial" w:hAnsi="Arial" w:cs="Arial"/>
          <w:sz w:val="22"/>
          <w:szCs w:val="22"/>
        </w:rPr>
        <w:t>Omnivox;</w:t>
      </w:r>
      <w:proofErr w:type="gramEnd"/>
    </w:p>
    <w:bookmarkEnd w:id="13"/>
    <w:p w14:paraId="1B05A3FA" w14:textId="0085DE3C"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Le site Ma Réussite au Cégep (</w:t>
      </w:r>
      <w:r w:rsidR="0035664C">
        <w:fldChar w:fldCharType="begin"/>
      </w:r>
      <w:r w:rsidR="0035664C">
        <w:instrText>HYPERLINK "https://mareussite.cegepmontpetit.ca/cegep"</w:instrText>
      </w:r>
      <w:r w:rsidR="0035664C">
        <w:fldChar w:fldCharType="separate"/>
      </w:r>
      <w:r w:rsidRPr="003D6503">
        <w:rPr>
          <w:rStyle w:val="Lienhypertexte"/>
          <w:rFonts w:ascii="Arial" w:hAnsi="Arial" w:cs="Arial"/>
          <w:sz w:val="22"/>
          <w:szCs w:val="22"/>
        </w:rPr>
        <w:t>https://mareussite.cegepmontpetit.ca/cegep</w:t>
      </w:r>
      <w:r w:rsidR="0035664C">
        <w:rPr>
          <w:rStyle w:val="Lienhypertexte"/>
          <w:rFonts w:ascii="Arial" w:hAnsi="Arial" w:cs="Arial"/>
          <w:sz w:val="22"/>
          <w:szCs w:val="22"/>
        </w:rPr>
        <w:fldChar w:fldCharType="end"/>
      </w:r>
      <w:proofErr w:type="gramStart"/>
      <w:r w:rsidRPr="003D6503">
        <w:rPr>
          <w:rFonts w:ascii="Arial" w:hAnsi="Arial" w:cs="Arial"/>
          <w:sz w:val="22"/>
          <w:szCs w:val="22"/>
        </w:rPr>
        <w:t>);</w:t>
      </w:r>
      <w:proofErr w:type="gramEnd"/>
    </w:p>
    <w:p w14:paraId="42706425"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 </w:t>
      </w:r>
      <w:proofErr w:type="gramStart"/>
      <w:r w:rsidRPr="003D6503">
        <w:rPr>
          <w:rFonts w:ascii="Arial" w:hAnsi="Arial" w:cs="Arial"/>
          <w:sz w:val="22"/>
          <w:szCs w:val="22"/>
        </w:rPr>
        <w:t>téléaffichage;</w:t>
      </w:r>
      <w:proofErr w:type="gramEnd"/>
    </w:p>
    <w:p w14:paraId="6CBEAD5D"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L’agenda étudiant.</w:t>
      </w:r>
      <w:bookmarkEnd w:id="12"/>
    </w:p>
    <w:p w14:paraId="42606CD8" w14:textId="77777777" w:rsidR="003F4936" w:rsidRPr="003D6503" w:rsidRDefault="003F4936">
      <w:pPr>
        <w:jc w:val="left"/>
        <w:rPr>
          <w:rFonts w:ascii="Arial" w:hAnsi="Arial" w:cs="Arial"/>
          <w:sz w:val="22"/>
          <w:szCs w:val="22"/>
        </w:rPr>
      </w:pPr>
      <w:r w:rsidRPr="003D6503">
        <w:rPr>
          <w:rFonts w:ascii="Arial" w:hAnsi="Arial" w:cs="Arial"/>
          <w:sz w:val="22"/>
          <w:szCs w:val="22"/>
        </w:rPr>
        <w:br w:type="page"/>
      </w:r>
    </w:p>
    <w:p w14:paraId="026CDFEB" w14:textId="77777777" w:rsidR="004A5CA1" w:rsidRPr="003D6503" w:rsidRDefault="004A5CA1" w:rsidP="004A5CA1">
      <w:pPr>
        <w:spacing w:before="360"/>
        <w:rPr>
          <w:rFonts w:ascii="Arial" w:hAnsi="Arial" w:cs="Arial"/>
          <w:sz w:val="22"/>
          <w:szCs w:val="22"/>
        </w:rPr>
      </w:pPr>
    </w:p>
    <w:p w14:paraId="1EF00316" w14:textId="79E5DD6F" w:rsidR="004A5CA1" w:rsidRPr="003D6503" w:rsidRDefault="004A5CA1" w:rsidP="003D6503">
      <w:pPr>
        <w:spacing w:before="360"/>
        <w:jc w:val="center"/>
        <w:rPr>
          <w:rFonts w:ascii="Arial" w:hAnsi="Arial" w:cs="Arial"/>
          <w:b/>
          <w:sz w:val="22"/>
          <w:szCs w:val="22"/>
          <w:lang w:val="fr-CA"/>
        </w:rPr>
      </w:pPr>
      <w:r w:rsidRPr="003D6503">
        <w:rPr>
          <w:rFonts w:ascii="Arial" w:hAnsi="Arial" w:cs="Arial"/>
          <w:b/>
          <w:sz w:val="22"/>
          <w:szCs w:val="22"/>
          <w:lang w:val="fr-CA"/>
        </w:rPr>
        <w:t xml:space="preserve">DESCRIPTION DES COURS </w:t>
      </w:r>
      <w:r w:rsidRPr="003D6503">
        <w:rPr>
          <w:rFonts w:ascii="Arial" w:hAnsi="Arial" w:cs="Arial"/>
          <w:b/>
          <w:sz w:val="22"/>
          <w:szCs w:val="22"/>
          <w:lang w:val="fr-CA"/>
        </w:rPr>
        <w:br/>
      </w:r>
    </w:p>
    <w:p w14:paraId="78B31651" w14:textId="6AFBBBB4" w:rsidR="004A5CA1" w:rsidRPr="003D6503" w:rsidRDefault="004A5CA1" w:rsidP="007D4D25">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val="fr-CA" w:eastAsia="en-US"/>
          <w14:ligatures w14:val="standardContextual"/>
        </w:rPr>
        <w:t>101-SN1-RE</w:t>
      </w:r>
      <w:r w:rsidRPr="003D6503">
        <w:rPr>
          <w:rFonts w:ascii="Arial" w:eastAsia="Calibri" w:hAnsi="Arial" w:cs="Arial"/>
          <w:b/>
          <w:bCs/>
          <w:kern w:val="2"/>
          <w:sz w:val="22"/>
          <w:szCs w:val="22"/>
          <w:lang w:val="fr-CA" w:eastAsia="en-US"/>
          <w14:ligatures w14:val="standardContextual"/>
        </w:rPr>
        <w:tab/>
        <w:t>Biologie cellulaire</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2-2-2</w:t>
      </w:r>
      <w:r w:rsidR="006A5CCB"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eastAsia="en-US"/>
          <w14:ligatures w14:val="standardContextual"/>
        </w:rPr>
        <w:t xml:space="preserve">Ce cours présente les bases théoriques de l’organisation du vivant et du fonctionnement des cellules. Les relations entre l’organisation intracellulaire et les mécanismes à la base du métabolisme cellulaire seront </w:t>
      </w:r>
      <w:proofErr w:type="gramStart"/>
      <w:r w:rsidRPr="003D6503">
        <w:rPr>
          <w:rFonts w:ascii="Arial" w:eastAsia="Calibri" w:hAnsi="Arial" w:cs="Arial"/>
          <w:kern w:val="2"/>
          <w:sz w:val="22"/>
          <w:szCs w:val="22"/>
          <w:lang w:eastAsia="en-US"/>
          <w14:ligatures w14:val="standardContextual"/>
        </w:rPr>
        <w:t>approfondies</w:t>
      </w:r>
      <w:proofErr w:type="gramEnd"/>
      <w:r w:rsidRPr="003D6503">
        <w:rPr>
          <w:rFonts w:ascii="Arial" w:eastAsia="Calibri" w:hAnsi="Arial" w:cs="Arial"/>
          <w:kern w:val="2"/>
          <w:sz w:val="22"/>
          <w:szCs w:val="22"/>
          <w:lang w:eastAsia="en-US"/>
          <w14:ligatures w14:val="standardContextual"/>
        </w:rPr>
        <w:t>. Les mécanismes responsables de la variation génétique du vivant et de la transmission de cette information génétique par la division cellulaire seront à l’étude.</w:t>
      </w:r>
    </w:p>
    <w:p w14:paraId="096C0B87" w14:textId="2DC1BDA3" w:rsidR="004A5CA1" w:rsidRPr="003D6503" w:rsidRDefault="004A5CA1" w:rsidP="007D4D25">
      <w:pPr>
        <w:spacing w:after="160"/>
        <w:rPr>
          <w:rFonts w:ascii="Arial" w:eastAsia="Calibri" w:hAnsi="Arial" w:cs="Arial"/>
          <w:kern w:val="2"/>
          <w:sz w:val="22"/>
          <w:szCs w:val="22"/>
          <w:lang w:val="fr-CA" w:eastAsia="en-US"/>
          <w14:ligatures w14:val="standardContextual"/>
        </w:rPr>
      </w:pPr>
      <w:r w:rsidRPr="003D6503">
        <w:rPr>
          <w:rFonts w:ascii="Arial" w:eastAsia="Calibri" w:hAnsi="Arial" w:cs="Arial"/>
          <w:b/>
          <w:bCs/>
          <w:kern w:val="2"/>
          <w:sz w:val="22"/>
          <w:szCs w:val="22"/>
          <w:lang w:val="fr-CA" w:eastAsia="en-US"/>
          <w14:ligatures w14:val="standardContextual"/>
        </w:rPr>
        <w:t>101-SN2-RE</w:t>
      </w:r>
      <w:r w:rsidRPr="003D6503">
        <w:rPr>
          <w:rFonts w:ascii="Arial" w:eastAsia="Calibri" w:hAnsi="Arial" w:cs="Arial"/>
          <w:b/>
          <w:bCs/>
          <w:kern w:val="2"/>
          <w:sz w:val="22"/>
          <w:szCs w:val="22"/>
          <w:lang w:val="fr-CA" w:eastAsia="en-US"/>
          <w14:ligatures w14:val="standardContextual"/>
        </w:rPr>
        <w:tab/>
        <w:t xml:space="preserve">Écologie et évolution </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2-1-2</w:t>
      </w:r>
      <w:r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b/>
          <w:bCs/>
          <w:kern w:val="2"/>
          <w:sz w:val="22"/>
          <w:szCs w:val="22"/>
          <w:lang w:val="fr-CA" w:eastAsia="en-US"/>
          <w14:ligatures w14:val="standardContextual"/>
        </w:rPr>
        <w:tab/>
      </w:r>
      <w:r w:rsidRPr="003D6503">
        <w:rPr>
          <w:rFonts w:ascii="Arial" w:eastAsia="Calibri" w:hAnsi="Arial" w:cs="Arial"/>
          <w:b/>
          <w:bCs/>
          <w:kern w:val="2"/>
          <w:sz w:val="22"/>
          <w:szCs w:val="22"/>
          <w:lang w:val="fr-CA" w:eastAsia="en-US"/>
          <w14:ligatures w14:val="standardContextual"/>
        </w:rPr>
        <w:tab/>
        <w:t>(PA101-SN1-RE)</w:t>
      </w:r>
      <w:r w:rsidR="00F62CAC"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val="fr-CA" w:eastAsia="en-US"/>
          <w14:ligatures w14:val="standardContextual"/>
        </w:rPr>
        <w:t xml:space="preserve">Ce cours présente les bases de la théorie synthétique de l'évolution et aborde la diversité du vivant selon une classification phylogénétique qui est basée sur les caractéristiques évolutives des organismes. Les relations entre les organismes, leurs habitats et l’activité humaine seront aussi abordées dans un contexte de sensibilisation et de réflexion environnementale.   </w:t>
      </w:r>
      <w:r w:rsidRPr="003D6503">
        <w:rPr>
          <w:rFonts w:ascii="Arial" w:eastAsia="Calibri" w:hAnsi="Arial" w:cs="Arial"/>
          <w:kern w:val="2"/>
          <w:sz w:val="22"/>
          <w:szCs w:val="22"/>
          <w:lang w:val="fr-CA" w:eastAsia="en-US"/>
          <w14:ligatures w14:val="standardContextual"/>
        </w:rPr>
        <w:tab/>
      </w:r>
      <w:r w:rsidRPr="003D6503">
        <w:rPr>
          <w:rFonts w:ascii="Arial" w:eastAsia="Calibri" w:hAnsi="Arial" w:cs="Arial"/>
          <w:kern w:val="2"/>
          <w:sz w:val="22"/>
          <w:szCs w:val="22"/>
          <w:lang w:val="fr-CA" w:eastAsia="en-US"/>
          <w14:ligatures w14:val="standardContextual"/>
        </w:rPr>
        <w:tab/>
      </w:r>
    </w:p>
    <w:p w14:paraId="207AE29C" w14:textId="631440BC" w:rsidR="006A5CCB" w:rsidRPr="003D6503" w:rsidRDefault="004A5CA1" w:rsidP="007D4D25">
      <w:pPr>
        <w:spacing w:after="160"/>
        <w:rPr>
          <w:rFonts w:ascii="Arial" w:eastAsia="Calibri" w:hAnsi="Arial" w:cs="Arial"/>
          <w:b/>
          <w:bCs/>
          <w:kern w:val="2"/>
          <w:sz w:val="22"/>
          <w:szCs w:val="22"/>
          <w:lang w:val="fr-CA" w:eastAsia="en-US"/>
          <w14:ligatures w14:val="standardContextual"/>
        </w:rPr>
      </w:pPr>
      <w:r w:rsidRPr="002543F9">
        <w:rPr>
          <w:rFonts w:ascii="Arial" w:eastAsia="Calibri" w:hAnsi="Arial" w:cs="Arial"/>
          <w:b/>
          <w:bCs/>
          <w:kern w:val="2"/>
          <w:sz w:val="22"/>
          <w:szCs w:val="22"/>
          <w:lang w:val="fr-CA" w:eastAsia="en-US"/>
          <w14:ligatures w14:val="standardContextual"/>
        </w:rPr>
        <w:t>101-SNU-RE</w:t>
      </w:r>
      <w:r w:rsidRPr="003D6503">
        <w:rPr>
          <w:rFonts w:ascii="Arial" w:eastAsia="Calibri" w:hAnsi="Arial" w:cs="Arial"/>
          <w:b/>
          <w:bCs/>
          <w:kern w:val="2"/>
          <w:sz w:val="22"/>
          <w:szCs w:val="22"/>
          <w:lang w:val="fr-CA" w:eastAsia="en-US"/>
          <w14:ligatures w14:val="standardContextual"/>
        </w:rPr>
        <w:tab/>
        <w:t>Anatomie et physiologie humaine</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2-2-2</w:t>
      </w:r>
      <w:r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b/>
          <w:bCs/>
          <w:kern w:val="2"/>
          <w:sz w:val="22"/>
          <w:szCs w:val="22"/>
          <w:lang w:val="fr-CA" w:eastAsia="en-US"/>
          <w14:ligatures w14:val="standardContextual"/>
        </w:rPr>
        <w:tab/>
      </w:r>
      <w:r w:rsidRPr="003D6503">
        <w:rPr>
          <w:rFonts w:ascii="Arial" w:eastAsia="Calibri" w:hAnsi="Arial" w:cs="Arial"/>
          <w:b/>
          <w:bCs/>
          <w:kern w:val="2"/>
          <w:sz w:val="22"/>
          <w:szCs w:val="22"/>
          <w:lang w:val="fr-CA" w:eastAsia="en-US"/>
          <w14:ligatures w14:val="standardContextual"/>
        </w:rPr>
        <w:tab/>
        <w:t>(PA</w:t>
      </w:r>
      <w:r w:rsidR="00F62CAC" w:rsidRPr="003D6503">
        <w:rPr>
          <w:rFonts w:ascii="Arial" w:eastAsia="Calibri" w:hAnsi="Arial" w:cs="Arial"/>
          <w:b/>
          <w:bCs/>
          <w:kern w:val="2"/>
          <w:sz w:val="22"/>
          <w:szCs w:val="22"/>
          <w:lang w:val="fr-CA" w:eastAsia="en-US"/>
          <w14:ligatures w14:val="standardContextual"/>
        </w:rPr>
        <w:t xml:space="preserve"> </w:t>
      </w:r>
      <w:r w:rsidRPr="003D6503">
        <w:rPr>
          <w:rFonts w:ascii="Arial" w:eastAsia="Calibri" w:hAnsi="Arial" w:cs="Arial"/>
          <w:b/>
          <w:bCs/>
          <w:kern w:val="2"/>
          <w:sz w:val="22"/>
          <w:szCs w:val="22"/>
          <w:lang w:val="fr-CA" w:eastAsia="en-US"/>
          <w14:ligatures w14:val="standardContextual"/>
        </w:rPr>
        <w:t>101-SN1-RE</w:t>
      </w:r>
      <w:r w:rsidR="006A5CCB" w:rsidRPr="003D6503">
        <w:rPr>
          <w:rFonts w:ascii="Arial" w:eastAsia="Calibri" w:hAnsi="Arial" w:cs="Arial"/>
          <w:b/>
          <w:bCs/>
          <w:kern w:val="2"/>
          <w:sz w:val="22"/>
          <w:szCs w:val="22"/>
          <w:lang w:val="fr-CA" w:eastAsia="en-US"/>
          <w14:ligatures w14:val="standardContextual"/>
        </w:rPr>
        <w:t>)</w:t>
      </w:r>
      <w:r w:rsidR="00190709">
        <w:rPr>
          <w:rFonts w:ascii="Arial" w:eastAsia="Calibri" w:hAnsi="Arial" w:cs="Arial"/>
          <w:b/>
          <w:bCs/>
          <w:kern w:val="2"/>
          <w:sz w:val="22"/>
          <w:szCs w:val="22"/>
          <w:lang w:val="fr-CA" w:eastAsia="en-US"/>
          <w14:ligatures w14:val="standardContextual"/>
        </w:rPr>
        <w:tab/>
      </w:r>
      <w:r w:rsidR="003D6503"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eastAsia="en-US"/>
          <w14:ligatures w14:val="standardContextual"/>
        </w:rPr>
        <w:t>Ce cours permet de découvrir l’anatomie et le fonctionnement des systèmes du corps humain, tels que les systèmes digestif, circulatoire, respiratoire, excréteur, immunitaire, hormonal, et nerveux. À l’aide d’expérimentations, de dissections et par l’analyse de certaines maladies, l</w:t>
      </w:r>
      <w:r w:rsidRPr="003D6503">
        <w:rPr>
          <w:rFonts w:ascii="Arial" w:eastAsia="Calibri" w:hAnsi="Arial" w:cs="Arial"/>
          <w:kern w:val="2"/>
          <w:sz w:val="22"/>
          <w:szCs w:val="22"/>
          <w:lang w:val="fr-CA" w:eastAsia="en-US"/>
          <w14:ligatures w14:val="standardContextual"/>
        </w:rPr>
        <w:t>a personne étudiante</w:t>
      </w:r>
      <w:r w:rsidRPr="003D6503">
        <w:rPr>
          <w:rFonts w:ascii="Arial" w:eastAsia="Calibri" w:hAnsi="Arial" w:cs="Arial"/>
          <w:kern w:val="2"/>
          <w:sz w:val="22"/>
          <w:szCs w:val="22"/>
          <w:lang w:eastAsia="en-US"/>
          <w14:ligatures w14:val="standardContextual"/>
        </w:rPr>
        <w:t xml:space="preserve"> sera en mesure de mieux comprendre les interactions entre ces systèmes pour le maintien de l’équilibre du corps humain.</w:t>
      </w:r>
    </w:p>
    <w:p w14:paraId="44BD74A2" w14:textId="439883E0" w:rsidR="006A5CCB" w:rsidRPr="003D6503" w:rsidRDefault="004A5CA1" w:rsidP="00604EF8">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201-SN1-RE</w:t>
      </w:r>
      <w:r w:rsidRPr="003D6503">
        <w:rPr>
          <w:rFonts w:ascii="Arial" w:eastAsia="Calibri" w:hAnsi="Arial" w:cs="Arial"/>
          <w:b/>
          <w:bCs/>
          <w:kern w:val="2"/>
          <w:sz w:val="22"/>
          <w:szCs w:val="22"/>
          <w:lang w:eastAsia="en-US"/>
          <w14:ligatures w14:val="standardContextual"/>
        </w:rPr>
        <w:tab/>
        <w:t>Probabilités et statistique</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2-1-2</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Les probabilités et les statistiques sont souvent utilisées dans les sciences de la nature pour confirmer une hypothèse de recherche. Les personnes étudiantes apprendront à analyser des données, à les présenter et à interpréter leurs résultats. Les élèves seront initiés aux principes de base qui permettent de tirer une conclusion scientifique sur un grand groupe d’individus à partir d’un échantillon.</w:t>
      </w:r>
    </w:p>
    <w:p w14:paraId="76523FED" w14:textId="745DE319" w:rsidR="004A5CA1" w:rsidRPr="003D6503" w:rsidRDefault="004A5CA1" w:rsidP="00604EF8">
      <w:pPr>
        <w:spacing w:after="160"/>
        <w:rPr>
          <w:rFonts w:ascii="Arial" w:eastAsia="Calibri" w:hAnsi="Arial" w:cs="Arial"/>
          <w:b/>
          <w:bCs/>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w:t>
      </w:r>
      <w:r w:rsidR="009803CB" w:rsidRPr="003D6503">
        <w:rPr>
          <w:rFonts w:ascii="Arial" w:eastAsia="Calibri" w:hAnsi="Arial" w:cs="Arial"/>
          <w:b/>
          <w:bCs/>
          <w:kern w:val="2"/>
          <w:sz w:val="22"/>
          <w:szCs w:val="22"/>
          <w:lang w:eastAsia="en-US"/>
          <w14:ligatures w14:val="standardContextual"/>
        </w:rPr>
        <w:t>1</w:t>
      </w:r>
      <w:r w:rsidRPr="003D6503">
        <w:rPr>
          <w:rFonts w:ascii="Arial" w:eastAsia="Calibri" w:hAnsi="Arial" w:cs="Arial"/>
          <w:b/>
          <w:bCs/>
          <w:kern w:val="2"/>
          <w:sz w:val="22"/>
          <w:szCs w:val="22"/>
          <w:lang w:eastAsia="en-US"/>
          <w14:ligatures w14:val="standardContextual"/>
        </w:rPr>
        <w:t>-SN2-RE</w:t>
      </w:r>
      <w:r w:rsidRPr="003D6503">
        <w:rPr>
          <w:rFonts w:ascii="Arial" w:eastAsia="Calibri" w:hAnsi="Arial" w:cs="Arial"/>
          <w:b/>
          <w:bCs/>
          <w:kern w:val="2"/>
          <w:sz w:val="22"/>
          <w:szCs w:val="22"/>
          <w:lang w:eastAsia="en-US"/>
          <w14:ligatures w14:val="standardContextual"/>
        </w:rPr>
        <w:tab/>
        <w:t>Calcul différentiel</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3-2-3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 calcul différentiel et intégral représente un outil mathématique très puissant au service de la science en général. Ses concepts fondamentaux que sont les notions de limites, de dérivées et d’intégrales, sont couramment utilisées en physique, en chimie, en biologie et en d’autres domaines. Dans le cours SN 2, on traite des deux premiers, alors que l’étude de l’intégrale constitue le sujet principal du cours SN 3.</w:t>
      </w:r>
    </w:p>
    <w:p w14:paraId="32463045" w14:textId="166C2E20" w:rsidR="006A5CCB" w:rsidRDefault="004A5CA1" w:rsidP="00604EF8">
      <w:pPr>
        <w:spacing w:after="160"/>
        <w:rPr>
          <w:ins w:id="14" w:author="Mailloux-Hébert Claudia" w:date="2024-02-09T10:40:00Z"/>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201-SN3-RE</w:t>
      </w:r>
      <w:r w:rsidRPr="003D6503">
        <w:rPr>
          <w:rFonts w:ascii="Arial" w:eastAsia="Calibri" w:hAnsi="Arial" w:cs="Arial"/>
          <w:b/>
          <w:bCs/>
          <w:kern w:val="2"/>
          <w:sz w:val="22"/>
          <w:szCs w:val="22"/>
          <w:lang w:eastAsia="en-US"/>
          <w14:ligatures w14:val="standardContextual"/>
        </w:rPr>
        <w:tab/>
        <w:t xml:space="preserve">Calcul intégral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r>
      <w:r w:rsidR="00370833" w:rsidRPr="003D6503">
        <w:rPr>
          <w:rFonts w:ascii="Arial" w:eastAsia="Calibri" w:hAnsi="Arial" w:cs="Arial"/>
          <w:b/>
          <w:bCs/>
          <w:kern w:val="2"/>
          <w:sz w:val="22"/>
          <w:szCs w:val="22"/>
          <w:lang w:eastAsia="en-US"/>
          <w14:ligatures w14:val="standardContextual"/>
        </w:rPr>
        <w:t xml:space="preserve"> </w:t>
      </w:r>
      <w:r w:rsidR="003D6503" w:rsidRPr="003D6503">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w:t>
      </w:r>
      <w:r w:rsidR="006A5CCB"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201-SN2-RE)</w:t>
      </w:r>
      <w:r w:rsidR="00190709">
        <w:rPr>
          <w:rFonts w:ascii="Arial" w:eastAsia="Calibri" w:hAnsi="Arial" w:cs="Arial"/>
          <w:b/>
          <w:bCs/>
          <w:kern w:val="2"/>
          <w:sz w:val="22"/>
          <w:szCs w:val="22"/>
          <w:lang w:eastAsia="en-US"/>
          <w14:ligatures w14:val="standardContextual"/>
        </w:rPr>
        <w:tab/>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Quel lien pouvons-nous trouver entre l’aire sous une courbe, la datation au carbone, l’évolution des espèces et le mouvement d’un corps en chute libre ? Le cours de calcul intégral vous donnera les outils pour répondre à cette question. Cette théorie, développée au XVIIe siècle, permit d'importantes avancées dans plusieurs domaines appliqués, particulièrement en sciences.</w:t>
      </w:r>
    </w:p>
    <w:p w14:paraId="029F1AC7" w14:textId="0AEE5743" w:rsidR="00A8099C" w:rsidRDefault="00A8099C" w:rsidP="00604EF8">
      <w:pPr>
        <w:pStyle w:val="NormalWeb"/>
        <w:shd w:val="clear" w:color="auto" w:fill="FFFFFF"/>
        <w:spacing w:before="0" w:beforeAutospacing="0" w:after="0" w:afterAutospacing="0"/>
        <w:jc w:val="both"/>
        <w:rPr>
          <w:ins w:id="15" w:author="Mailloux-Hébert Claudia" w:date="2024-02-09T10:41:00Z"/>
          <w:rFonts w:ascii="Arial" w:hAnsi="Arial" w:cs="Arial"/>
          <w:color w:val="000000"/>
          <w:sz w:val="22"/>
          <w:szCs w:val="22"/>
          <w:bdr w:val="none" w:sz="0" w:space="0" w:color="auto" w:frame="1"/>
        </w:rPr>
      </w:pPr>
      <w:commentRangeStart w:id="16"/>
      <w:commentRangeStart w:id="17"/>
      <w:commentRangeStart w:id="18"/>
      <w:ins w:id="19" w:author="Mailloux-Hébert Claudia" w:date="2024-02-09T10:41:00Z">
        <w:r w:rsidRPr="00190709">
          <w:rPr>
            <w:rFonts w:ascii="Arial" w:eastAsia="Calibri" w:hAnsi="Arial" w:cs="Arial"/>
            <w:b/>
            <w:bCs/>
            <w:kern w:val="2"/>
            <w:sz w:val="22"/>
            <w:szCs w:val="22"/>
            <w:lang w:eastAsia="en-US"/>
            <w14:ligatures w14:val="standardContextual"/>
          </w:rPr>
          <w:t>201</w:t>
        </w:r>
        <w:commentRangeEnd w:id="16"/>
        <w:r w:rsidRPr="00190709">
          <w:rPr>
            <w:rStyle w:val="Marquedecommentaire"/>
            <w:lang w:eastAsia="fr-FR"/>
          </w:rPr>
          <w:commentReference w:id="16"/>
        </w:r>
      </w:ins>
      <w:commentRangeEnd w:id="17"/>
      <w:r w:rsidR="00A106A6" w:rsidRPr="00190709">
        <w:rPr>
          <w:rStyle w:val="Marquedecommentaire"/>
          <w:lang w:eastAsia="fr-FR"/>
        </w:rPr>
        <w:commentReference w:id="17"/>
      </w:r>
      <w:commentRangeEnd w:id="18"/>
      <w:r w:rsidR="00107482" w:rsidRPr="00190709">
        <w:rPr>
          <w:rStyle w:val="Marquedecommentaire"/>
          <w:lang w:eastAsia="fr-FR"/>
        </w:rPr>
        <w:commentReference w:id="18"/>
      </w:r>
      <w:ins w:id="20" w:author="Mailloux-Hébert Claudia" w:date="2024-02-09T10:41:00Z">
        <w:r w:rsidRPr="00190709">
          <w:rPr>
            <w:rFonts w:ascii="Arial" w:eastAsia="Calibri" w:hAnsi="Arial" w:cs="Arial"/>
            <w:b/>
            <w:bCs/>
            <w:kern w:val="2"/>
            <w:sz w:val="22"/>
            <w:szCs w:val="22"/>
            <w:lang w:eastAsia="en-US"/>
            <w14:ligatures w14:val="standardContextual"/>
          </w:rPr>
          <w:t>-4A4-EM</w:t>
        </w:r>
        <w:r w:rsidRPr="00597571">
          <w:rPr>
            <w:rFonts w:ascii="Arial" w:eastAsia="Calibri" w:hAnsi="Arial" w:cs="Arial"/>
            <w:b/>
            <w:bCs/>
            <w:kern w:val="2"/>
            <w:sz w:val="22"/>
            <w:szCs w:val="22"/>
            <w:lang w:eastAsia="en-US"/>
            <w14:ligatures w14:val="standardContextual"/>
          </w:rPr>
          <w:tab/>
          <w:t>Calcul différentiel et intégral III</w:t>
        </w:r>
      </w:ins>
      <w:ins w:id="21" w:author="Mailloux-Hébert Claudia" w:date="2024-02-14T13:17:00Z">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t>2-2-2</w:t>
        </w:r>
      </w:ins>
      <w:ins w:id="22" w:author="Mailloux-Hébert Claudia" w:date="2024-02-09T10:41:00Z">
        <w:r w:rsidRPr="00597571">
          <w:rPr>
            <w:rFonts w:ascii="Arial" w:eastAsia="Calibri" w:hAnsi="Arial" w:cs="Arial"/>
            <w:b/>
            <w:bCs/>
            <w:kern w:val="2"/>
            <w:sz w:val="22"/>
            <w:szCs w:val="22"/>
            <w:lang w:eastAsia="en-US"/>
            <w14:ligatures w14:val="standardContextual"/>
          </w:rPr>
          <w:br/>
        </w:r>
        <w:r w:rsidRPr="00597571">
          <w:rPr>
            <w:rFonts w:ascii="Arial" w:eastAsia="Calibri" w:hAnsi="Arial" w:cs="Arial"/>
            <w:b/>
            <w:bCs/>
            <w:kern w:val="2"/>
            <w:sz w:val="22"/>
            <w:szCs w:val="22"/>
            <w:lang w:eastAsia="en-US"/>
            <w14:ligatures w14:val="standardContextual"/>
          </w:rPr>
          <w:tab/>
        </w:r>
        <w:r w:rsidRPr="00597571">
          <w:rPr>
            <w:rFonts w:ascii="Arial" w:eastAsia="Calibri" w:hAnsi="Arial" w:cs="Arial"/>
            <w:b/>
            <w:bCs/>
            <w:kern w:val="2"/>
            <w:sz w:val="22"/>
            <w:szCs w:val="22"/>
            <w:lang w:eastAsia="en-US"/>
            <w14:ligatures w14:val="standardContextual"/>
          </w:rPr>
          <w:tab/>
          <w:t>(PA 201-SN3-RE, CR 201-SN4-RE)</w:t>
        </w:r>
      </w:ins>
      <w:r w:rsidR="00190709">
        <w:rPr>
          <w:rFonts w:ascii="Arial" w:eastAsia="Calibri" w:hAnsi="Arial" w:cs="Arial"/>
          <w:b/>
          <w:bCs/>
          <w:kern w:val="2"/>
          <w:sz w:val="22"/>
          <w:szCs w:val="22"/>
          <w:lang w:eastAsia="en-US"/>
          <w14:ligatures w14:val="standardContextual"/>
        </w:rPr>
        <w:tab/>
      </w:r>
      <w:ins w:id="23" w:author="Mailloux-Hébert Claudia" w:date="2024-02-09T10:41:00Z">
        <w:r w:rsidRPr="00597571">
          <w:rPr>
            <w:rFonts w:ascii="Arial" w:eastAsia="Calibri" w:hAnsi="Arial" w:cs="Arial"/>
            <w:b/>
            <w:bCs/>
            <w:kern w:val="2"/>
            <w:sz w:val="22"/>
            <w:szCs w:val="22"/>
            <w:lang w:eastAsia="en-US"/>
            <w14:ligatures w14:val="standardContextual"/>
          </w:rPr>
          <w:br/>
        </w:r>
        <w:r w:rsidRPr="00597571">
          <w:rPr>
            <w:rFonts w:ascii="Arial" w:hAnsi="Arial" w:cs="Arial"/>
            <w:color w:val="000000"/>
            <w:sz w:val="22"/>
            <w:szCs w:val="22"/>
            <w:bdr w:val="none" w:sz="0" w:space="0" w:color="auto" w:frame="1"/>
          </w:rPr>
          <w:t xml:space="preserve">Le cours de « Calcul III » est un troisième cours de calcul différentiel et intégral qui permet à </w:t>
        </w:r>
        <w:r>
          <w:rPr>
            <w:rFonts w:ascii="Arial" w:hAnsi="Arial" w:cs="Arial"/>
            <w:color w:val="000000"/>
            <w:sz w:val="22"/>
            <w:szCs w:val="22"/>
            <w:bdr w:val="none" w:sz="0" w:space="0" w:color="auto" w:frame="1"/>
          </w:rPr>
          <w:t xml:space="preserve">la personne étudiante </w:t>
        </w:r>
        <w:r w:rsidRPr="00597571">
          <w:rPr>
            <w:rFonts w:ascii="Arial" w:hAnsi="Arial" w:cs="Arial"/>
            <w:color w:val="000000"/>
            <w:sz w:val="22"/>
            <w:szCs w:val="22"/>
            <w:bdr w:val="none" w:sz="0" w:space="0" w:color="auto" w:frame="1"/>
          </w:rPr>
          <w:t>d’acquérir des connaissances touchant le calcul infinitésimal d’une fonction à plusieurs variables. Les concepts de dérivées, d’intégrales multiples (double et triple), de séries, d’approximation et de nombres complexes y seront abordés.  De plus, des liens avec des applications dans le domaine des sciences de la nature y seront présentés.</w:t>
        </w:r>
        <w:r>
          <w:rPr>
            <w:rFonts w:ascii="Arial" w:hAnsi="Arial" w:cs="Arial"/>
            <w:color w:val="000000"/>
            <w:sz w:val="22"/>
            <w:szCs w:val="22"/>
            <w:bdr w:val="none" w:sz="0" w:space="0" w:color="auto" w:frame="1"/>
          </w:rPr>
          <w:t xml:space="preserve"> La personne étudiante</w:t>
        </w:r>
        <w:r w:rsidRPr="00597571">
          <w:rPr>
            <w:rFonts w:ascii="Arial" w:hAnsi="Arial" w:cs="Arial"/>
            <w:color w:val="000000"/>
            <w:sz w:val="22"/>
            <w:szCs w:val="22"/>
            <w:bdr w:val="none" w:sz="0" w:space="0" w:color="auto" w:frame="1"/>
          </w:rPr>
          <w:t xml:space="preserve"> qui obtiendra, dans ce cours, une note finale supérieure ou égale à 75 % pourra se prévaloir d’une exemption d’un cours de première session à l’École</w:t>
        </w:r>
        <w:r>
          <w:rPr>
            <w:rFonts w:ascii="Arial" w:hAnsi="Arial" w:cs="Arial"/>
            <w:color w:val="000000"/>
            <w:sz w:val="22"/>
            <w:szCs w:val="22"/>
            <w:bdr w:val="none" w:sz="0" w:space="0" w:color="auto" w:frame="1"/>
          </w:rPr>
          <w:t xml:space="preserve"> </w:t>
        </w:r>
        <w:r w:rsidRPr="00597571">
          <w:rPr>
            <w:rFonts w:ascii="Arial" w:hAnsi="Arial" w:cs="Arial"/>
            <w:color w:val="000000"/>
            <w:sz w:val="22"/>
            <w:szCs w:val="22"/>
            <w:bdr w:val="none" w:sz="0" w:space="0" w:color="auto" w:frame="1"/>
          </w:rPr>
          <w:t>polytechnique de Montréal.</w:t>
        </w:r>
      </w:ins>
    </w:p>
    <w:p w14:paraId="40B49160" w14:textId="77777777" w:rsidR="00A8099C" w:rsidRPr="00A8099C" w:rsidRDefault="00A8099C" w:rsidP="003D6503">
      <w:pPr>
        <w:spacing w:after="160"/>
        <w:jc w:val="left"/>
        <w:rPr>
          <w:rFonts w:ascii="Arial" w:eastAsia="Calibri" w:hAnsi="Arial" w:cs="Arial"/>
          <w:b/>
          <w:bCs/>
          <w:kern w:val="2"/>
          <w:sz w:val="22"/>
          <w:szCs w:val="22"/>
          <w:lang w:val="fr-CA" w:eastAsia="en-US"/>
          <w14:ligatures w14:val="standardContextual"/>
          <w:rPrChange w:id="24" w:author="Mailloux-Hébert Claudia" w:date="2024-02-09T10:41:00Z">
            <w:rPr>
              <w:rFonts w:ascii="Arial" w:eastAsia="Calibri" w:hAnsi="Arial" w:cs="Arial"/>
              <w:b/>
              <w:bCs/>
              <w:kern w:val="2"/>
              <w:sz w:val="22"/>
              <w:szCs w:val="22"/>
              <w:lang w:eastAsia="en-US"/>
              <w14:ligatures w14:val="standardContextual"/>
            </w:rPr>
          </w:rPrChange>
        </w:rPr>
      </w:pPr>
    </w:p>
    <w:p w14:paraId="71C4445E" w14:textId="5651A9C8" w:rsidR="003D6503" w:rsidRPr="003D6503" w:rsidRDefault="004A5CA1" w:rsidP="00604EF8">
      <w:pPr>
        <w:spacing w:after="160"/>
        <w:rPr>
          <w:rFonts w:ascii="Arial" w:eastAsia="Calibri" w:hAnsi="Arial" w:cs="Arial"/>
          <w:b/>
          <w:bCs/>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201-SN4-RE</w:t>
      </w:r>
      <w:r w:rsidRPr="003D6503">
        <w:rPr>
          <w:rFonts w:ascii="Arial" w:eastAsia="Calibri" w:hAnsi="Arial" w:cs="Arial"/>
          <w:b/>
          <w:bCs/>
          <w:kern w:val="2"/>
          <w:sz w:val="22"/>
          <w:szCs w:val="22"/>
          <w:lang w:eastAsia="en-US"/>
          <w14:ligatures w14:val="standardContextual"/>
        </w:rPr>
        <w:tab/>
        <w:t>Algèbre linéaire et géométrie vectorielle</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2-2-2</w:t>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 xml:space="preserve">Dans ce cours, la personne étudiante apprendra à utiliser correctement les concepts de base de l’algèbre linéaire et de la géométrie vectorielle du plan et de l’espace. Nous aborderons les notions de matrices, de </w:t>
      </w:r>
      <w:r w:rsidRPr="003D6503">
        <w:rPr>
          <w:rFonts w:ascii="Arial" w:eastAsia="Calibri" w:hAnsi="Arial" w:cs="Arial"/>
          <w:kern w:val="2"/>
          <w:sz w:val="22"/>
          <w:szCs w:val="22"/>
          <w:lang w:eastAsia="en-US"/>
          <w14:ligatures w14:val="standardContextual"/>
        </w:rPr>
        <w:lastRenderedPageBreak/>
        <w:t>vecteurs, de droites et de plans. Ces concepts seront ensuite contextualisés dans diverses applications liées aux mathématiques et aux sciences de la nature.</w:t>
      </w:r>
    </w:p>
    <w:p w14:paraId="66A5980E" w14:textId="2B0D2B65" w:rsidR="006A5CCB" w:rsidRPr="003D6503" w:rsidRDefault="004A5CA1" w:rsidP="00604EF8">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202-SN1-RE</w:t>
      </w:r>
      <w:r w:rsidRPr="003D6503">
        <w:rPr>
          <w:rFonts w:ascii="Arial" w:eastAsia="Calibri" w:hAnsi="Arial" w:cs="Arial"/>
          <w:b/>
          <w:bCs/>
          <w:kern w:val="2"/>
          <w:sz w:val="22"/>
          <w:szCs w:val="22"/>
          <w:lang w:eastAsia="en-US"/>
          <w14:ligatures w14:val="standardContextual"/>
        </w:rPr>
        <w:tab/>
        <w:t xml:space="preserve">Chimie générale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3-2-3</w:t>
      </w:r>
      <w:r w:rsidRPr="003D6503">
        <w:rPr>
          <w:rFonts w:ascii="Arial" w:eastAsia="Calibri" w:hAnsi="Arial" w:cs="Arial"/>
          <w:b/>
          <w:bCs/>
          <w:kern w:val="2"/>
          <w:sz w:val="22"/>
          <w:szCs w:val="22"/>
          <w:lang w:eastAsia="en-US"/>
          <w14:ligatures w14:val="standardContextual"/>
        </w:rPr>
        <w:br/>
      </w:r>
      <w:bookmarkStart w:id="25" w:name="_Hlk157506409"/>
      <w:r w:rsidRPr="003D6503">
        <w:rPr>
          <w:rFonts w:ascii="Arial" w:eastAsia="Calibri" w:hAnsi="Arial" w:cs="Arial"/>
          <w:kern w:val="2"/>
          <w:sz w:val="22"/>
          <w:szCs w:val="22"/>
          <w:lang w:eastAsia="en-US"/>
          <w14:ligatures w14:val="standardContextual"/>
        </w:rPr>
        <w:t>Ce cours porte sur les liens qui unissent la matière et ses propriétés. Par l’étude de la structure de l’atome, des propriétés périodiques, des types de liaisons chimiques et des interactions de la matière, la personne étudiante approfondit sa compréhension des concepts fondamentaux de chimie.</w:t>
      </w:r>
      <w:bookmarkEnd w:id="25"/>
    </w:p>
    <w:p w14:paraId="7F3C6481" w14:textId="7496645A" w:rsidR="006A5CCB" w:rsidRPr="003D6503" w:rsidRDefault="004A5CA1" w:rsidP="00604EF8">
      <w:pPr>
        <w:spacing w:after="160"/>
        <w:rPr>
          <w:rFonts w:ascii="Arial" w:eastAsia="Calibri" w:hAnsi="Arial" w:cs="Arial"/>
          <w:b/>
          <w:bCs/>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202-SN2-RE</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 xml:space="preserve">Chimie des solutions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202-SN1-RE)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porte sur les différents aspects de la chimie ayant lieu en solution. Par l’étude des interactions soluté-solvant, soluté-soluté, solvant-solvant et acide-base, la personne étudiante approfondit sa compréhension des concepts fondamentaux de la chimie en milieux aqueux.</w:t>
      </w:r>
    </w:p>
    <w:p w14:paraId="1F229F0A" w14:textId="4894C7AE" w:rsidR="003D6503" w:rsidRPr="003D6503" w:rsidRDefault="004A5CA1" w:rsidP="00604EF8">
      <w:pPr>
        <w:spacing w:after="160"/>
        <w:rPr>
          <w:rFonts w:ascii="Arial" w:eastAsia="Calibri" w:hAnsi="Arial" w:cs="Arial"/>
          <w:b/>
          <w:bCs/>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202-SNU-RE</w:t>
      </w:r>
      <w:r w:rsidRPr="003D6503">
        <w:rPr>
          <w:rFonts w:ascii="Arial" w:eastAsia="Calibri" w:hAnsi="Arial" w:cs="Arial"/>
          <w:b/>
          <w:bCs/>
          <w:kern w:val="2"/>
          <w:sz w:val="22"/>
          <w:szCs w:val="22"/>
          <w:lang w:eastAsia="en-US"/>
          <w14:ligatures w14:val="standardContextual"/>
        </w:rPr>
        <w:tab/>
        <w:t xml:space="preserve">Chimie organique </w:t>
      </w:r>
      <w:r w:rsidR="005840BA"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t>2-2-2</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 202-SN2-RE)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porte sur les fondements de la chimie organique. Par expérimentation et par l’étude de la structure moléculaire, de l’isomérie et de la réactivité, la personne étudiante appliquera ses connaissances à la synthèse de molécules simples.</w:t>
      </w:r>
    </w:p>
    <w:p w14:paraId="1CC7D1BB" w14:textId="0EBD4923" w:rsidR="006A5CCB" w:rsidRPr="003D6503" w:rsidRDefault="004A5CA1" w:rsidP="004C0DA4">
      <w:pPr>
        <w:spacing w:after="160"/>
        <w:rPr>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202-4A4-EM</w:t>
      </w:r>
      <w:r w:rsidRPr="003D6503">
        <w:rPr>
          <w:rFonts w:ascii="Arial" w:eastAsia="Calibri" w:hAnsi="Arial" w:cs="Arial"/>
          <w:b/>
          <w:bCs/>
          <w:kern w:val="2"/>
          <w:sz w:val="22"/>
          <w:szCs w:val="22"/>
          <w:lang w:eastAsia="en-US"/>
          <w14:ligatures w14:val="standardContextual"/>
        </w:rPr>
        <w:tab/>
        <w:t>Chimie criminaliste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202-SN2-RE)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porte sur l’application de la chimie à la criminalistique. La personne étudiante développe et consolide ses connaissances de concepts avancés de chimie et établit des liens avec les analyses et l’étude de preuves nécessaires au domaine.</w:t>
      </w:r>
    </w:p>
    <w:p w14:paraId="4055580F" w14:textId="4FB42499" w:rsidR="004A5CA1" w:rsidRPr="003D6503" w:rsidRDefault="004A5CA1" w:rsidP="004C0DA4">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203-SN1-RE</w:t>
      </w:r>
      <w:r w:rsidRPr="003D6503">
        <w:rPr>
          <w:rFonts w:ascii="Arial" w:eastAsia="Calibri" w:hAnsi="Arial" w:cs="Arial"/>
          <w:b/>
          <w:bCs/>
          <w:kern w:val="2"/>
          <w:sz w:val="22"/>
          <w:szCs w:val="22"/>
          <w:lang w:eastAsia="en-US"/>
          <w14:ligatures w14:val="standardContextual"/>
        </w:rPr>
        <w:tab/>
        <w:t>Mécanique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3-2-3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 cours de mécanique traite du mouvement de corps solides. Il introduit le vocabulaire et les grands concepts de la physique classique en abordant les thèmes de la cinématique, de la dynamique et de l’énergie.</w:t>
      </w:r>
    </w:p>
    <w:p w14:paraId="13C53B4E" w14:textId="0EAB7EE9" w:rsidR="006A5CCB" w:rsidRPr="003D6503" w:rsidRDefault="004A5CA1" w:rsidP="004C0DA4">
      <w:pPr>
        <w:spacing w:after="160"/>
        <w:rPr>
          <w:rFonts w:ascii="Arial" w:eastAsia="Calibri" w:hAnsi="Arial" w:cs="Arial"/>
          <w:b/>
          <w:bCs/>
          <w:kern w:val="2"/>
          <w:sz w:val="22"/>
          <w:szCs w:val="22"/>
          <w:lang w:val="fr-CA" w:eastAsia="en-US"/>
          <w14:ligatures w14:val="standardContextual"/>
        </w:rPr>
      </w:pPr>
      <w:r w:rsidRPr="00190709">
        <w:rPr>
          <w:rFonts w:ascii="Arial" w:eastAsia="Calibri" w:hAnsi="Arial" w:cs="Arial"/>
          <w:b/>
          <w:bCs/>
          <w:kern w:val="2"/>
          <w:sz w:val="22"/>
          <w:szCs w:val="22"/>
          <w:lang w:eastAsia="en-US"/>
          <w14:ligatures w14:val="standardContextual"/>
        </w:rPr>
        <w:t>203-SN2-RE</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val="fr-CA" w:eastAsia="en-US"/>
          <w14:ligatures w14:val="standardContextual"/>
        </w:rPr>
        <w:t>Électricité et magnétisme</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2-2-2</w:t>
      </w:r>
      <w:r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b/>
          <w:bCs/>
          <w:kern w:val="2"/>
          <w:sz w:val="22"/>
          <w:szCs w:val="22"/>
          <w:lang w:val="fr-CA" w:eastAsia="en-US"/>
          <w14:ligatures w14:val="standardContextual"/>
        </w:rPr>
        <w:tab/>
      </w:r>
      <w:r w:rsidRPr="003D6503">
        <w:rPr>
          <w:rFonts w:ascii="Arial" w:eastAsia="Calibri" w:hAnsi="Arial" w:cs="Arial"/>
          <w:b/>
          <w:bCs/>
          <w:kern w:val="2"/>
          <w:sz w:val="22"/>
          <w:szCs w:val="22"/>
          <w:lang w:val="fr-CA" w:eastAsia="en-US"/>
          <w14:ligatures w14:val="standardContextual"/>
        </w:rPr>
        <w:tab/>
        <w:t>(PA 201-SN2-RE et PA 203-SN1-RE)</w:t>
      </w:r>
      <w:r w:rsidR="00190709">
        <w:rPr>
          <w:rFonts w:ascii="Arial" w:eastAsia="Calibri" w:hAnsi="Arial" w:cs="Arial"/>
          <w:b/>
          <w:bCs/>
          <w:kern w:val="2"/>
          <w:sz w:val="22"/>
          <w:szCs w:val="22"/>
          <w:lang w:val="fr-CA" w:eastAsia="en-US"/>
          <w14:ligatures w14:val="standardContextual"/>
        </w:rPr>
        <w:tab/>
      </w:r>
      <w:r w:rsidR="003D6503"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eastAsia="en-US"/>
          <w14:ligatures w14:val="standardContextual"/>
        </w:rPr>
        <w:t>Ce cours permet l’étude du mouvement de particules ou de corps chargés soumis à des forces électriques et magnétiques. Vous apprendrez le mode de fonctionnement de dispositifs d’usage commun et essentiels à notre vie moderne. Pour vous en convaincre, imaginez un monde sans électricité !</w:t>
      </w:r>
    </w:p>
    <w:p w14:paraId="5C2CBF91" w14:textId="64307726" w:rsidR="004A5CA1" w:rsidRPr="003D6503" w:rsidRDefault="004A5CA1" w:rsidP="004C0DA4">
      <w:pPr>
        <w:spacing w:after="160"/>
        <w:rPr>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203-SN3-RE</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 xml:space="preserve">Ondes et physiques modernes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3-2-3</w:t>
      </w:r>
      <w:r w:rsidRPr="003D6503">
        <w:rPr>
          <w:rFonts w:ascii="Arial" w:eastAsia="Calibri" w:hAnsi="Arial" w:cs="Arial"/>
          <w:b/>
          <w:bCs/>
          <w:kern w:val="2"/>
          <w:sz w:val="22"/>
          <w:szCs w:val="22"/>
          <w:lang w:eastAsia="en-US"/>
          <w14:ligatures w14:val="standardContextual"/>
        </w:rPr>
        <w:br/>
        <w:t xml:space="preserve"> </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201-SN2-RE et 203-SN1-RE)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permet de faire l’étude des oscillations et des ondes, de la lumière comme onde électromagnétique et des phénomènes optiques. Vous y êtes amenés à découvrir les lois et les principes liés à la physique nucléaire, à la physique quantique, ainsi qu’à d’autres branches de la physique moderne. Des enjeux environnementaux en lien avec ces sujets y sont également abordés.</w:t>
      </w:r>
    </w:p>
    <w:p w14:paraId="6B2C4996" w14:textId="3257EA16" w:rsidR="006A5CCB" w:rsidRPr="003D6503" w:rsidRDefault="004A5CA1" w:rsidP="004C0DA4">
      <w:pPr>
        <w:spacing w:after="160"/>
        <w:rPr>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203-4A4-EM</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Physique avancée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t xml:space="preserve"> </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203-SN2-RE, 203-SN3-RE et 201-SN3-RE)</w:t>
      </w:r>
      <w:r w:rsidR="00190709">
        <w:rPr>
          <w:rFonts w:ascii="Arial" w:eastAsia="Calibri" w:hAnsi="Arial" w:cs="Arial"/>
          <w:b/>
          <w:bCs/>
          <w:kern w:val="2"/>
          <w:sz w:val="22"/>
          <w:szCs w:val="22"/>
          <w:lang w:eastAsia="en-US"/>
          <w14:ligatures w14:val="standardContextual"/>
        </w:rPr>
        <w:tab/>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vous permettra d'approfondir votre connaissance de la physique en abordant toutes sortes de sujets, par exemple : relativité, ralentissement du temps, trou noir, expansion de l'univers, destin du cosmos, espace-temps, 4</w:t>
      </w:r>
      <w:r w:rsidRPr="003D6503">
        <w:rPr>
          <w:rFonts w:ascii="Arial" w:eastAsia="Calibri" w:hAnsi="Arial" w:cs="Arial"/>
          <w:kern w:val="2"/>
          <w:sz w:val="22"/>
          <w:szCs w:val="22"/>
          <w:vertAlign w:val="superscript"/>
          <w:lang w:eastAsia="en-US"/>
          <w14:ligatures w14:val="standardContextual"/>
        </w:rPr>
        <w:t>e</w:t>
      </w:r>
      <w:r w:rsidRPr="003D6503">
        <w:rPr>
          <w:rFonts w:ascii="Arial" w:eastAsia="Calibri" w:hAnsi="Arial" w:cs="Arial"/>
          <w:kern w:val="2"/>
          <w:sz w:val="22"/>
          <w:szCs w:val="22"/>
          <w:lang w:eastAsia="en-US"/>
          <w14:ligatures w14:val="standardContextual"/>
        </w:rPr>
        <w:t xml:space="preserve"> dimension, fonctionnement du GPS, physique quantique, physique de la musique, énergies renouvelables, astronomie, vie des étoiles, physique des neurones, etc.</w:t>
      </w:r>
    </w:p>
    <w:p w14:paraId="040369A6" w14:textId="7F97417B" w:rsidR="005840BA" w:rsidRPr="003D6503" w:rsidRDefault="005840BA" w:rsidP="004C0DA4">
      <w:pPr>
        <w:autoSpaceDE w:val="0"/>
        <w:autoSpaceDN w:val="0"/>
        <w:adjustRightInd w:val="0"/>
        <w:rPr>
          <w:rFonts w:ascii="Arial" w:hAnsi="Arial" w:cs="Arial"/>
          <w:sz w:val="22"/>
          <w:szCs w:val="22"/>
          <w:lang w:val="fr-CA" w:eastAsia="fr-CA"/>
        </w:rPr>
      </w:pPr>
      <w:r w:rsidRPr="003D6503">
        <w:rPr>
          <w:rFonts w:ascii="Arial" w:eastAsia="Calibri" w:hAnsi="Arial" w:cs="Arial"/>
          <w:b/>
          <w:bCs/>
          <w:kern w:val="2"/>
          <w:sz w:val="22"/>
          <w:szCs w:val="22"/>
          <w:lang w:eastAsia="en-US"/>
          <w14:ligatures w14:val="standardContextual"/>
        </w:rPr>
        <w:t>205-3A4-EM</w:t>
      </w:r>
      <w:r w:rsidRPr="003D6503">
        <w:rPr>
          <w:rFonts w:ascii="Arial" w:eastAsia="Calibri" w:hAnsi="Arial" w:cs="Arial"/>
          <w:b/>
          <w:bCs/>
          <w:kern w:val="2"/>
          <w:sz w:val="22"/>
          <w:szCs w:val="22"/>
          <w:lang w:eastAsia="en-US"/>
          <w14:ligatures w14:val="standardContextual"/>
        </w:rPr>
        <w:tab/>
        <w:t>Géologie général</w:t>
      </w:r>
      <w:r w:rsidR="00AB22FB" w:rsidRPr="003D6503">
        <w:rPr>
          <w:rFonts w:ascii="Arial" w:eastAsia="Calibri" w:hAnsi="Arial" w:cs="Arial"/>
          <w:b/>
          <w:bCs/>
          <w:kern w:val="2"/>
          <w:sz w:val="22"/>
          <w:szCs w:val="22"/>
          <w:lang w:eastAsia="en-US"/>
          <w14:ligatures w14:val="standardContextual"/>
        </w:rPr>
        <w:t>e</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2-2-2</w:t>
      </w:r>
      <w:r w:rsidR="006A5CCB" w:rsidRPr="003D6503">
        <w:rPr>
          <w:rFonts w:ascii="Arial" w:eastAsia="Calibri" w:hAnsi="Arial" w:cs="Arial"/>
          <w:b/>
          <w:bCs/>
          <w:kern w:val="2"/>
          <w:sz w:val="22"/>
          <w:szCs w:val="22"/>
          <w:lang w:eastAsia="en-US"/>
          <w14:ligatures w14:val="standardContextual"/>
        </w:rPr>
        <w:br/>
      </w:r>
      <w:r w:rsidRPr="003D6503">
        <w:rPr>
          <w:rFonts w:ascii="Arial" w:hAnsi="Arial" w:cs="Arial"/>
          <w:sz w:val="22"/>
          <w:szCs w:val="22"/>
          <w:lang w:val="fr-CA" w:eastAsia="fr-CA"/>
        </w:rPr>
        <w:t>Un cours qui te permettra de découvrir la Terre sous toutes ses facettes, depuis sa naissance jusqu’à</w:t>
      </w:r>
    </w:p>
    <w:p w14:paraId="11F8AA79" w14:textId="3260AEA9" w:rsidR="005840BA" w:rsidRPr="003D6503" w:rsidRDefault="005840BA" w:rsidP="004C0DA4">
      <w:pPr>
        <w:autoSpaceDE w:val="0"/>
        <w:autoSpaceDN w:val="0"/>
        <w:adjustRightInd w:val="0"/>
        <w:rPr>
          <w:rFonts w:ascii="Arial" w:hAnsi="Arial" w:cs="Arial"/>
          <w:sz w:val="22"/>
          <w:szCs w:val="22"/>
          <w:lang w:val="fr-CA" w:eastAsia="fr-CA"/>
        </w:rPr>
      </w:pPr>
      <w:proofErr w:type="gramStart"/>
      <w:r w:rsidRPr="003D6503">
        <w:rPr>
          <w:rFonts w:ascii="Arial" w:hAnsi="Arial" w:cs="Arial"/>
          <w:sz w:val="22"/>
          <w:szCs w:val="22"/>
          <w:lang w:val="fr-CA" w:eastAsia="fr-CA"/>
        </w:rPr>
        <w:t>aujourd’hui</w:t>
      </w:r>
      <w:proofErr w:type="gramEnd"/>
      <w:r w:rsidRPr="003D6503">
        <w:rPr>
          <w:rFonts w:ascii="Arial" w:hAnsi="Arial" w:cs="Arial"/>
          <w:sz w:val="22"/>
          <w:szCs w:val="22"/>
          <w:lang w:val="fr-CA" w:eastAsia="fr-CA"/>
        </w:rPr>
        <w:t xml:space="preserve"> ! Il te permettra de comprendre ses caractéristiques uniques, sa dynamique qui façonne sans</w:t>
      </w:r>
    </w:p>
    <w:p w14:paraId="3EB8E718" w14:textId="50D21C5B" w:rsidR="006A5CCB" w:rsidRDefault="005840BA" w:rsidP="004C0DA4">
      <w:pPr>
        <w:autoSpaceDE w:val="0"/>
        <w:autoSpaceDN w:val="0"/>
        <w:adjustRightInd w:val="0"/>
        <w:rPr>
          <w:rFonts w:ascii="Arial" w:hAnsi="Arial" w:cs="Arial"/>
          <w:sz w:val="22"/>
          <w:szCs w:val="22"/>
          <w:lang w:val="fr-CA" w:eastAsia="fr-CA"/>
        </w:rPr>
      </w:pPr>
      <w:proofErr w:type="gramStart"/>
      <w:r w:rsidRPr="003D6503">
        <w:rPr>
          <w:rFonts w:ascii="Arial" w:hAnsi="Arial" w:cs="Arial"/>
          <w:sz w:val="22"/>
          <w:szCs w:val="22"/>
          <w:lang w:val="fr-CA" w:eastAsia="fr-CA"/>
        </w:rPr>
        <w:t>relâche</w:t>
      </w:r>
      <w:proofErr w:type="gramEnd"/>
      <w:r w:rsidRPr="003D6503">
        <w:rPr>
          <w:rFonts w:ascii="Arial" w:hAnsi="Arial" w:cs="Arial"/>
          <w:sz w:val="22"/>
          <w:szCs w:val="22"/>
          <w:lang w:val="fr-CA" w:eastAsia="fr-CA"/>
        </w:rPr>
        <w:t xml:space="preserve"> tous ses paysages impressionnants et la relation de l’homme avec son environnement</w:t>
      </w:r>
      <w:r w:rsidR="00366B58">
        <w:rPr>
          <w:rFonts w:ascii="Arial" w:hAnsi="Arial" w:cs="Arial"/>
          <w:sz w:val="22"/>
          <w:szCs w:val="22"/>
          <w:lang w:val="fr-CA" w:eastAsia="fr-CA"/>
        </w:rPr>
        <w:t xml:space="preserve"> </w:t>
      </w:r>
      <w:r w:rsidRPr="003D6503">
        <w:rPr>
          <w:rFonts w:ascii="Arial" w:hAnsi="Arial" w:cs="Arial"/>
          <w:sz w:val="22"/>
          <w:szCs w:val="22"/>
          <w:lang w:val="fr-CA" w:eastAsia="fr-CA"/>
        </w:rPr>
        <w:t>! Au menu : sa</w:t>
      </w:r>
      <w:r w:rsidR="00C756AF">
        <w:rPr>
          <w:rFonts w:ascii="Arial" w:hAnsi="Arial" w:cs="Arial"/>
          <w:sz w:val="22"/>
          <w:szCs w:val="22"/>
          <w:lang w:val="fr-CA" w:eastAsia="fr-CA"/>
        </w:rPr>
        <w:t xml:space="preserve"> </w:t>
      </w:r>
      <w:r w:rsidRPr="003D6503">
        <w:rPr>
          <w:rFonts w:ascii="Arial" w:hAnsi="Arial" w:cs="Arial"/>
          <w:sz w:val="22"/>
          <w:szCs w:val="22"/>
          <w:lang w:val="fr-CA" w:eastAsia="fr-CA"/>
        </w:rPr>
        <w:t>formation, l’évolution de la vie et les grandes extinctions, les volcans, les chaînes de montagnes jusqu’au</w:t>
      </w:r>
      <w:r w:rsidR="00C756AF">
        <w:rPr>
          <w:rFonts w:ascii="Arial" w:hAnsi="Arial" w:cs="Arial"/>
          <w:sz w:val="22"/>
          <w:szCs w:val="22"/>
          <w:lang w:val="fr-CA" w:eastAsia="fr-CA"/>
        </w:rPr>
        <w:t xml:space="preserve"> </w:t>
      </w:r>
      <w:r w:rsidRPr="003D6503">
        <w:rPr>
          <w:rFonts w:ascii="Arial" w:hAnsi="Arial" w:cs="Arial"/>
          <w:sz w:val="22"/>
          <w:szCs w:val="22"/>
          <w:lang w:val="fr-CA" w:eastAsia="fr-CA"/>
        </w:rPr>
        <w:t>Grand Canyon, l’eau sous toutes ses formes, les changements climatiques, les tremblements de Terre, et plus</w:t>
      </w:r>
      <w:r w:rsidR="00C756AF">
        <w:rPr>
          <w:rFonts w:ascii="Arial" w:hAnsi="Arial" w:cs="Arial"/>
          <w:sz w:val="22"/>
          <w:szCs w:val="22"/>
          <w:lang w:val="fr-CA" w:eastAsia="fr-CA"/>
        </w:rPr>
        <w:t xml:space="preserve"> </w:t>
      </w:r>
      <w:r w:rsidRPr="003D6503">
        <w:rPr>
          <w:rFonts w:ascii="Arial" w:hAnsi="Arial" w:cs="Arial"/>
          <w:sz w:val="22"/>
          <w:szCs w:val="22"/>
          <w:lang w:val="fr-CA" w:eastAsia="fr-CA"/>
        </w:rPr>
        <w:t>encore !</w:t>
      </w:r>
    </w:p>
    <w:p w14:paraId="0BEDC01E" w14:textId="77777777" w:rsidR="00C756AF" w:rsidRPr="003D6503" w:rsidRDefault="00C756AF" w:rsidP="00C756AF">
      <w:pPr>
        <w:autoSpaceDE w:val="0"/>
        <w:autoSpaceDN w:val="0"/>
        <w:adjustRightInd w:val="0"/>
        <w:jc w:val="left"/>
        <w:rPr>
          <w:rFonts w:ascii="Arial" w:hAnsi="Arial" w:cs="Arial"/>
          <w:sz w:val="22"/>
          <w:szCs w:val="22"/>
          <w:lang w:val="fr-CA" w:eastAsia="fr-CA"/>
        </w:rPr>
      </w:pPr>
    </w:p>
    <w:p w14:paraId="02D1D5E6" w14:textId="32BCE0D6" w:rsidR="005840BA" w:rsidRPr="003D6503" w:rsidRDefault="004A5CA1" w:rsidP="004C0DA4">
      <w:pPr>
        <w:spacing w:after="160"/>
        <w:rPr>
          <w:rFonts w:ascii="Arial" w:eastAsia="Calibri" w:hAnsi="Arial" w:cs="Arial"/>
          <w:kern w:val="2"/>
          <w:sz w:val="22"/>
          <w:szCs w:val="22"/>
          <w:lang w:eastAsia="en-US"/>
          <w14:ligatures w14:val="standardContextual"/>
        </w:rPr>
      </w:pPr>
      <w:r w:rsidRPr="009522FE">
        <w:rPr>
          <w:rFonts w:ascii="Arial" w:eastAsia="Calibri" w:hAnsi="Arial" w:cs="Arial"/>
          <w:b/>
          <w:bCs/>
          <w:kern w:val="2"/>
          <w:sz w:val="22"/>
          <w:szCs w:val="22"/>
          <w:lang w:eastAsia="en-US"/>
          <w14:ligatures w14:val="standardContextual"/>
        </w:rPr>
        <w:lastRenderedPageBreak/>
        <w:t>205-4A4-EM</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Géologie appliquée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 205-3A4-EM)</w:t>
      </w:r>
      <w:r w:rsidR="009522FE">
        <w:rPr>
          <w:rFonts w:ascii="Arial" w:eastAsia="Calibri" w:hAnsi="Arial" w:cs="Arial"/>
          <w:b/>
          <w:bCs/>
          <w:kern w:val="2"/>
          <w:sz w:val="22"/>
          <w:szCs w:val="22"/>
          <w:lang w:eastAsia="en-US"/>
          <w14:ligatures w14:val="standardContextual"/>
        </w:rPr>
        <w:tab/>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permet de t’initier et d’expérimenter l’application de la géologie dans la réalisation de divers travaux liés à la quête et l’utilisation des ressources naturelles, l’ingénierie, l’environnement et la recherche. Au menu : des travaux pratiques et des excursions qui te permettront d’observer et de comprendre l’environnement géologique, parfois invisible à la surface, qui t’entoure.</w:t>
      </w:r>
    </w:p>
    <w:p w14:paraId="360FCEA8" w14:textId="34309827" w:rsidR="003D6503" w:rsidRPr="003D6503" w:rsidRDefault="004A5CA1" w:rsidP="009522FE">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420-SN1-RE</w:t>
      </w:r>
      <w:r w:rsidRPr="003D6503">
        <w:rPr>
          <w:rFonts w:ascii="Arial" w:eastAsia="Calibri" w:hAnsi="Arial" w:cs="Arial"/>
          <w:b/>
          <w:bCs/>
          <w:kern w:val="2"/>
          <w:sz w:val="22"/>
          <w:szCs w:val="22"/>
          <w:lang w:eastAsia="en-US"/>
          <w14:ligatures w14:val="standardContextual"/>
        </w:rPr>
        <w:tab/>
        <w:t>Programmation en sciences</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1-2-3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La programmation c’est bon, mais la programmation scientifique, c’est fantastique. Avec nous, viens apprendre les rudiments d’un art millénaire transmis de génération en génération. Plus concrètement, on va coder du Python, t’aider à comprendre pourquoi ton code semble faire ce qu’il veut au lieu de faire ce que tu veux et à résoudre plein de problèmes scientifiques rigolos et inédits avec du code fait maison.</w:t>
      </w:r>
    </w:p>
    <w:p w14:paraId="66F2BC9B" w14:textId="317FB474" w:rsidR="004A5CA1" w:rsidRPr="003D6503" w:rsidRDefault="004A5CA1" w:rsidP="004C0DA4">
      <w:pPr>
        <w:spacing w:after="160"/>
        <w:rPr>
          <w:rFonts w:ascii="Arial" w:eastAsia="Calibri" w:hAnsi="Arial" w:cs="Arial"/>
          <w:b/>
          <w:bCs/>
          <w:kern w:val="2"/>
          <w:sz w:val="22"/>
          <w:szCs w:val="22"/>
          <w:lang w:eastAsia="en-US"/>
          <w14:ligatures w14:val="standardContextual"/>
        </w:rPr>
      </w:pPr>
      <w:r w:rsidRPr="009522FE">
        <w:rPr>
          <w:rFonts w:ascii="Arial" w:eastAsia="Calibri" w:hAnsi="Arial" w:cs="Arial"/>
          <w:b/>
          <w:bCs/>
          <w:kern w:val="2"/>
          <w:sz w:val="22"/>
          <w:szCs w:val="22"/>
          <w:lang w:eastAsia="en-US"/>
          <w14:ligatures w14:val="standardContextual"/>
        </w:rPr>
        <w:t>420-</w:t>
      </w:r>
      <w:r w:rsidR="00D23203" w:rsidRPr="009522FE">
        <w:rPr>
          <w:rFonts w:ascii="Arial" w:eastAsia="Calibri" w:hAnsi="Arial" w:cs="Arial"/>
          <w:b/>
          <w:bCs/>
          <w:kern w:val="2"/>
          <w:sz w:val="22"/>
          <w:szCs w:val="22"/>
          <w:lang w:eastAsia="en-US"/>
          <w14:ligatures w14:val="standardContextual"/>
        </w:rPr>
        <w:t>4A4</w:t>
      </w:r>
      <w:r w:rsidRPr="009522FE">
        <w:rPr>
          <w:rFonts w:ascii="Arial" w:eastAsia="Calibri" w:hAnsi="Arial" w:cs="Arial"/>
          <w:b/>
          <w:bCs/>
          <w:kern w:val="2"/>
          <w:sz w:val="22"/>
          <w:szCs w:val="22"/>
          <w:lang w:eastAsia="en-US"/>
          <w14:ligatures w14:val="standardContextual"/>
        </w:rPr>
        <w:t>-EM</w:t>
      </w:r>
      <w:r w:rsidRPr="003D6503">
        <w:rPr>
          <w:rFonts w:ascii="Arial" w:eastAsia="Calibri" w:hAnsi="Arial" w:cs="Arial"/>
          <w:b/>
          <w:bCs/>
          <w:kern w:val="2"/>
          <w:sz w:val="22"/>
          <w:szCs w:val="22"/>
          <w:lang w:eastAsia="en-US"/>
          <w14:ligatures w14:val="standardContextual"/>
        </w:rPr>
        <w:tab/>
        <w:t xml:space="preserve">Réseaux de neurones et sciences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t xml:space="preserve"> </w:t>
      </w:r>
      <w:r w:rsidR="003E34E8" w:rsidRPr="003D6503">
        <w:rPr>
          <w:rFonts w:ascii="Arial" w:eastAsia="Calibri" w:hAnsi="Arial" w:cs="Arial"/>
          <w:b/>
          <w:bCs/>
          <w:kern w:val="2"/>
          <w:sz w:val="22"/>
          <w:szCs w:val="22"/>
          <w:lang w:eastAsia="en-US"/>
          <w14:ligatures w14:val="standardContextual"/>
        </w:rPr>
        <w:tab/>
      </w:r>
      <w:r w:rsidR="003E34E8"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w:t>
      </w:r>
      <w:r w:rsidR="003E34E8"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420-SN1-RE)</w:t>
      </w:r>
      <w:r w:rsidR="009522FE">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Les réseaux de neurones et l’apprentissage machine sont des sujets importants en intelligence artificielle depuis plus de 10 ans. Dans ce cours, on te montrera des exemples classiques et on t’accompagnera dans un projet, par exemple de reconnaissance d’images.</w:t>
      </w:r>
    </w:p>
    <w:p w14:paraId="31757145" w14:textId="392BD910" w:rsidR="00AC0C1E" w:rsidRPr="003D6503" w:rsidRDefault="00AC0C1E" w:rsidP="003D6503">
      <w:pPr>
        <w:spacing w:after="160"/>
        <w:jc w:val="center"/>
        <w:rPr>
          <w:rFonts w:ascii="Arial" w:eastAsia="Calibri" w:hAnsi="Arial" w:cs="Arial"/>
          <w:kern w:val="2"/>
          <w:sz w:val="22"/>
          <w:szCs w:val="22"/>
          <w:lang w:eastAsia="en-US"/>
          <w14:ligatures w14:val="standardContextual"/>
        </w:rPr>
      </w:pPr>
      <w:r w:rsidRPr="003D6503">
        <w:rPr>
          <w:rFonts w:ascii="Arial" w:eastAsia="Calibri" w:hAnsi="Arial" w:cs="Arial"/>
          <w:kern w:val="2"/>
          <w:sz w:val="22"/>
          <w:szCs w:val="22"/>
          <w:lang w:eastAsia="en-US"/>
          <w14:ligatures w14:val="standardContextual"/>
        </w:rPr>
        <w:t>_________________________________________</w:t>
      </w:r>
    </w:p>
    <w:p w14:paraId="5D38F600" w14:textId="77777777" w:rsidR="003D6503" w:rsidRPr="003D6503" w:rsidRDefault="003D6503" w:rsidP="003D6503">
      <w:pPr>
        <w:spacing w:after="160"/>
        <w:jc w:val="center"/>
        <w:rPr>
          <w:rFonts w:ascii="Arial" w:eastAsia="Calibri" w:hAnsi="Arial" w:cs="Arial"/>
          <w:kern w:val="2"/>
          <w:sz w:val="22"/>
          <w:szCs w:val="22"/>
          <w:lang w:eastAsia="en-US"/>
          <w14:ligatures w14:val="standardContextual"/>
        </w:rPr>
      </w:pPr>
    </w:p>
    <w:p w14:paraId="125EA75C" w14:textId="1C19B3BC" w:rsidR="004A5CA1" w:rsidRPr="003D6503" w:rsidRDefault="004A5CA1" w:rsidP="004C0DA4">
      <w:pPr>
        <w:rPr>
          <w:rFonts w:ascii="Arial" w:hAnsi="Arial" w:cs="Arial"/>
          <w:sz w:val="22"/>
          <w:szCs w:val="22"/>
        </w:rPr>
      </w:pPr>
      <w:r w:rsidRPr="003D6503">
        <w:rPr>
          <w:rFonts w:ascii="Arial" w:eastAsia="Calibri" w:hAnsi="Arial" w:cs="Arial"/>
          <w:b/>
          <w:bCs/>
          <w:kern w:val="2"/>
          <w:sz w:val="22"/>
          <w:szCs w:val="22"/>
          <w:lang w:eastAsia="en-US"/>
          <w14:ligatures w14:val="standardContextual"/>
        </w:rPr>
        <w:t>360-XXX-EM</w:t>
      </w:r>
      <w:r w:rsidRPr="003D6503">
        <w:rPr>
          <w:rFonts w:ascii="Arial" w:eastAsia="Calibri" w:hAnsi="Arial" w:cs="Arial"/>
          <w:b/>
          <w:bCs/>
          <w:kern w:val="2"/>
          <w:sz w:val="22"/>
          <w:szCs w:val="22"/>
          <w:lang w:eastAsia="en-US"/>
          <w14:ligatures w14:val="standardContextual"/>
        </w:rPr>
        <w:tab/>
        <w:t xml:space="preserve">Projet scientifique de fin d’études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0-3-3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L’épreuve synthèse de programme se déroule dans le cadre du cours Projet scientifique de fin d’études. Sous la forme d’un projet de recherche</w:t>
      </w:r>
      <w:r w:rsidR="00AC0C1E" w:rsidRPr="003D6503">
        <w:rPr>
          <w:rFonts w:ascii="Arial" w:eastAsia="Calibri" w:hAnsi="Arial" w:cs="Arial"/>
          <w:kern w:val="2"/>
          <w:sz w:val="22"/>
          <w:szCs w:val="22"/>
          <w:lang w:eastAsia="en-US"/>
          <w14:ligatures w14:val="standardContextual"/>
        </w:rPr>
        <w:t xml:space="preserve"> </w:t>
      </w:r>
      <w:r w:rsidRPr="003D6503">
        <w:rPr>
          <w:rFonts w:ascii="Arial" w:eastAsia="Calibri" w:hAnsi="Arial" w:cs="Arial"/>
          <w:kern w:val="2"/>
          <w:sz w:val="22"/>
          <w:szCs w:val="22"/>
          <w:lang w:eastAsia="en-US"/>
          <w14:ligatures w14:val="standardContextual"/>
        </w:rPr>
        <w:t>(théorique et/ou expérimental) qui se déroule tout au long de la session, cette activité synthèse se tient au Cégep et l’ensemble des périodes d’enseignement prévues dans le cadre du cours, soit 45 heures en laboratoire ou en classe, servent à la conception, à la réalisation du projet de nature scientifique et à la rédaction du rapport associé à ce même projet.</w:t>
      </w:r>
    </w:p>
    <w:p w14:paraId="4A53A2E6" w14:textId="77777777" w:rsidR="004A5CA1" w:rsidRPr="003D6503" w:rsidRDefault="004A5CA1" w:rsidP="003D6503">
      <w:pPr>
        <w:jc w:val="left"/>
        <w:rPr>
          <w:rFonts w:ascii="Arial" w:eastAsia="Calibri" w:hAnsi="Arial" w:cs="Arial"/>
          <w:sz w:val="22"/>
          <w:szCs w:val="22"/>
          <w:lang w:val="fr-CA" w:eastAsia="fr-CA"/>
        </w:rPr>
      </w:pPr>
    </w:p>
    <w:p w14:paraId="1C5782BD" w14:textId="77777777" w:rsidR="004A5CA1" w:rsidRPr="003D6503" w:rsidRDefault="004A5CA1">
      <w:pPr>
        <w:jc w:val="left"/>
        <w:rPr>
          <w:rFonts w:ascii="Arial" w:eastAsia="Calibri" w:hAnsi="Arial" w:cs="Arial"/>
          <w:sz w:val="22"/>
          <w:szCs w:val="22"/>
          <w:lang w:val="fr-CA" w:eastAsia="fr-CA"/>
        </w:rPr>
      </w:pPr>
    </w:p>
    <w:p w14:paraId="6DD65EFB" w14:textId="77777777" w:rsidR="004A5CA1" w:rsidRPr="003D6503" w:rsidRDefault="004A5CA1">
      <w:pPr>
        <w:jc w:val="left"/>
        <w:rPr>
          <w:rFonts w:ascii="Arial" w:eastAsia="Calibri" w:hAnsi="Arial" w:cs="Arial"/>
          <w:sz w:val="22"/>
          <w:szCs w:val="22"/>
          <w:lang w:val="fr-CA" w:eastAsia="fr-CA"/>
        </w:rPr>
      </w:pPr>
    </w:p>
    <w:p w14:paraId="223D81D1" w14:textId="77777777" w:rsidR="004A5CA1" w:rsidRPr="003D6503" w:rsidRDefault="004A5CA1">
      <w:pPr>
        <w:jc w:val="left"/>
        <w:rPr>
          <w:rFonts w:ascii="Arial" w:eastAsia="Calibri" w:hAnsi="Arial" w:cs="Arial"/>
          <w:sz w:val="22"/>
          <w:szCs w:val="22"/>
          <w:lang w:val="fr-CA" w:eastAsia="fr-CA"/>
        </w:rPr>
      </w:pPr>
    </w:p>
    <w:p w14:paraId="10AC4990" w14:textId="77777777" w:rsidR="004A5CA1" w:rsidRPr="003D6503" w:rsidRDefault="004A5CA1">
      <w:pPr>
        <w:jc w:val="left"/>
        <w:rPr>
          <w:rFonts w:ascii="Arial" w:eastAsia="Calibri" w:hAnsi="Arial" w:cs="Arial"/>
          <w:sz w:val="22"/>
          <w:szCs w:val="22"/>
          <w:lang w:val="fr-CA" w:eastAsia="fr-CA"/>
        </w:rPr>
      </w:pPr>
    </w:p>
    <w:p w14:paraId="4C701D45" w14:textId="77777777" w:rsidR="004A5CA1" w:rsidRPr="003D6503" w:rsidRDefault="004A5CA1">
      <w:pPr>
        <w:jc w:val="left"/>
        <w:rPr>
          <w:rFonts w:ascii="Arial" w:eastAsia="Calibri" w:hAnsi="Arial" w:cs="Arial"/>
          <w:sz w:val="22"/>
          <w:szCs w:val="22"/>
          <w:lang w:val="fr-CA" w:eastAsia="fr-CA"/>
        </w:rPr>
      </w:pPr>
    </w:p>
    <w:p w14:paraId="52E64B87" w14:textId="77777777" w:rsidR="004A5CA1" w:rsidRPr="003D6503" w:rsidRDefault="004A5CA1">
      <w:pPr>
        <w:jc w:val="left"/>
        <w:rPr>
          <w:rFonts w:ascii="Arial" w:eastAsia="Calibri" w:hAnsi="Arial" w:cs="Arial"/>
          <w:sz w:val="22"/>
          <w:szCs w:val="22"/>
          <w:lang w:val="fr-CA" w:eastAsia="fr-CA"/>
        </w:rPr>
      </w:pPr>
    </w:p>
    <w:p w14:paraId="6FB13E67" w14:textId="77777777" w:rsidR="004A5CA1" w:rsidRPr="003D6503" w:rsidRDefault="004A5CA1">
      <w:pPr>
        <w:jc w:val="left"/>
        <w:rPr>
          <w:rFonts w:ascii="Arial" w:eastAsia="Calibri" w:hAnsi="Arial" w:cs="Arial"/>
          <w:sz w:val="22"/>
          <w:szCs w:val="22"/>
          <w:lang w:val="fr-CA" w:eastAsia="fr-CA"/>
        </w:rPr>
      </w:pPr>
    </w:p>
    <w:p w14:paraId="7802F333" w14:textId="77777777" w:rsidR="004A5CA1" w:rsidRPr="003D6503" w:rsidRDefault="004A5CA1">
      <w:pPr>
        <w:jc w:val="left"/>
        <w:rPr>
          <w:rFonts w:ascii="Arial" w:eastAsia="Calibri" w:hAnsi="Arial" w:cs="Arial"/>
          <w:sz w:val="22"/>
          <w:szCs w:val="22"/>
          <w:lang w:val="fr-CA" w:eastAsia="fr-CA"/>
        </w:rPr>
      </w:pPr>
    </w:p>
    <w:p w14:paraId="3359DD7B" w14:textId="77777777" w:rsidR="004A5CA1" w:rsidRPr="003D6503" w:rsidRDefault="004A5CA1">
      <w:pPr>
        <w:jc w:val="left"/>
        <w:rPr>
          <w:rFonts w:ascii="Arial" w:eastAsia="Calibri" w:hAnsi="Arial" w:cs="Arial"/>
          <w:sz w:val="22"/>
          <w:szCs w:val="22"/>
          <w:lang w:val="fr-CA" w:eastAsia="fr-CA"/>
        </w:rPr>
      </w:pPr>
    </w:p>
    <w:p w14:paraId="236D5B51" w14:textId="77777777" w:rsidR="004A5CA1" w:rsidRPr="003D6503" w:rsidRDefault="004A5CA1">
      <w:pPr>
        <w:jc w:val="left"/>
        <w:rPr>
          <w:rFonts w:ascii="Arial" w:eastAsia="Calibri" w:hAnsi="Arial" w:cs="Arial"/>
          <w:sz w:val="22"/>
          <w:szCs w:val="22"/>
          <w:lang w:val="fr-CA" w:eastAsia="fr-CA"/>
        </w:rPr>
      </w:pPr>
    </w:p>
    <w:p w14:paraId="160FF491" w14:textId="77777777" w:rsidR="004A5CA1" w:rsidRPr="003D6503" w:rsidRDefault="004A5CA1">
      <w:pPr>
        <w:jc w:val="left"/>
        <w:rPr>
          <w:rFonts w:ascii="Arial" w:eastAsia="Calibri" w:hAnsi="Arial" w:cs="Arial"/>
          <w:sz w:val="22"/>
          <w:szCs w:val="22"/>
          <w:lang w:val="fr-CA" w:eastAsia="fr-CA"/>
        </w:rPr>
      </w:pPr>
    </w:p>
    <w:p w14:paraId="389053F8" w14:textId="77777777" w:rsidR="004A5CA1" w:rsidRPr="003D6503" w:rsidRDefault="004A5CA1">
      <w:pPr>
        <w:jc w:val="left"/>
        <w:rPr>
          <w:rFonts w:ascii="Arial" w:eastAsia="Calibri" w:hAnsi="Arial" w:cs="Arial"/>
          <w:sz w:val="22"/>
          <w:szCs w:val="22"/>
          <w:lang w:val="fr-CA" w:eastAsia="fr-CA"/>
        </w:rPr>
      </w:pPr>
    </w:p>
    <w:p w14:paraId="4CF59E08" w14:textId="77777777" w:rsidR="004A5CA1" w:rsidRPr="003D6503" w:rsidRDefault="004A5CA1">
      <w:pPr>
        <w:jc w:val="left"/>
        <w:rPr>
          <w:rFonts w:ascii="Arial" w:eastAsia="Calibri" w:hAnsi="Arial" w:cs="Arial"/>
          <w:sz w:val="22"/>
          <w:szCs w:val="22"/>
          <w:lang w:val="fr-CA" w:eastAsia="fr-CA"/>
        </w:rPr>
      </w:pPr>
    </w:p>
    <w:p w14:paraId="27577469" w14:textId="77777777" w:rsidR="004A5CA1" w:rsidRPr="003D6503" w:rsidRDefault="004A5CA1">
      <w:pPr>
        <w:jc w:val="left"/>
        <w:rPr>
          <w:rFonts w:ascii="Arial" w:eastAsia="Calibri" w:hAnsi="Arial" w:cs="Arial"/>
          <w:sz w:val="22"/>
          <w:szCs w:val="22"/>
          <w:lang w:val="fr-CA" w:eastAsia="fr-CA"/>
        </w:rPr>
      </w:pPr>
    </w:p>
    <w:p w14:paraId="2D804997" w14:textId="77777777" w:rsidR="004A5CA1" w:rsidRPr="003D6503" w:rsidRDefault="004A5CA1">
      <w:pPr>
        <w:jc w:val="left"/>
        <w:rPr>
          <w:rFonts w:ascii="Arial" w:eastAsia="Calibri" w:hAnsi="Arial" w:cs="Arial"/>
          <w:sz w:val="22"/>
          <w:szCs w:val="22"/>
          <w:lang w:val="fr-CA" w:eastAsia="fr-CA"/>
        </w:rPr>
      </w:pPr>
    </w:p>
    <w:p w14:paraId="1F9D3A2B" w14:textId="77777777" w:rsidR="004A5CA1" w:rsidRPr="003D6503" w:rsidRDefault="004A5CA1">
      <w:pPr>
        <w:jc w:val="left"/>
        <w:rPr>
          <w:rFonts w:ascii="Arial" w:eastAsia="Calibri" w:hAnsi="Arial" w:cs="Arial"/>
          <w:sz w:val="22"/>
          <w:szCs w:val="22"/>
          <w:lang w:val="fr-CA" w:eastAsia="fr-CA"/>
        </w:rPr>
      </w:pPr>
    </w:p>
    <w:p w14:paraId="784E2324" w14:textId="77777777" w:rsidR="004A5CA1" w:rsidRPr="003D6503" w:rsidRDefault="004A5CA1">
      <w:pPr>
        <w:jc w:val="left"/>
        <w:rPr>
          <w:rFonts w:ascii="Arial" w:eastAsia="Calibri" w:hAnsi="Arial" w:cs="Arial"/>
          <w:sz w:val="22"/>
          <w:szCs w:val="22"/>
          <w:lang w:val="fr-CA" w:eastAsia="fr-CA"/>
        </w:rPr>
      </w:pPr>
    </w:p>
    <w:p w14:paraId="6F7036D4" w14:textId="77777777" w:rsidR="004A5CA1" w:rsidRPr="003D6503" w:rsidRDefault="004A5CA1">
      <w:pPr>
        <w:jc w:val="left"/>
        <w:rPr>
          <w:rFonts w:ascii="Arial" w:eastAsia="Calibri" w:hAnsi="Arial" w:cs="Arial"/>
          <w:sz w:val="22"/>
          <w:szCs w:val="22"/>
          <w:lang w:val="fr-CA" w:eastAsia="fr-CA"/>
        </w:rPr>
      </w:pPr>
    </w:p>
    <w:p w14:paraId="4080CDD0" w14:textId="77777777" w:rsidR="004A5CA1" w:rsidRPr="003D6503" w:rsidRDefault="004A5CA1">
      <w:pPr>
        <w:jc w:val="left"/>
        <w:rPr>
          <w:rFonts w:ascii="Arial" w:eastAsia="Calibri" w:hAnsi="Arial" w:cs="Arial"/>
          <w:sz w:val="22"/>
          <w:szCs w:val="22"/>
          <w:lang w:val="fr-CA" w:eastAsia="fr-CA"/>
        </w:rPr>
      </w:pPr>
    </w:p>
    <w:p w14:paraId="31AE2E76" w14:textId="77777777" w:rsidR="004A5CA1" w:rsidRPr="003D6503" w:rsidRDefault="004A5CA1">
      <w:pPr>
        <w:jc w:val="left"/>
        <w:rPr>
          <w:rFonts w:ascii="Arial" w:eastAsia="Calibri" w:hAnsi="Arial" w:cs="Arial"/>
          <w:sz w:val="22"/>
          <w:szCs w:val="22"/>
          <w:lang w:val="fr-CA" w:eastAsia="fr-CA"/>
        </w:rPr>
      </w:pPr>
    </w:p>
    <w:p w14:paraId="69CB500D" w14:textId="77777777" w:rsidR="004A5CA1" w:rsidRPr="003D6503" w:rsidRDefault="004A5CA1">
      <w:pPr>
        <w:jc w:val="left"/>
        <w:rPr>
          <w:rFonts w:ascii="Arial" w:eastAsia="Calibri" w:hAnsi="Arial" w:cs="Arial"/>
          <w:sz w:val="22"/>
          <w:szCs w:val="22"/>
          <w:lang w:val="fr-CA" w:eastAsia="fr-CA"/>
        </w:rPr>
      </w:pPr>
    </w:p>
    <w:p w14:paraId="0175CFB3" w14:textId="77777777" w:rsidR="004A5CA1" w:rsidRDefault="004A5CA1">
      <w:pPr>
        <w:jc w:val="left"/>
        <w:rPr>
          <w:rFonts w:ascii="Arial" w:eastAsia="Calibri" w:hAnsi="Arial" w:cs="Arial"/>
          <w:sz w:val="22"/>
          <w:szCs w:val="22"/>
          <w:lang w:val="fr-CA" w:eastAsia="fr-CA"/>
        </w:rPr>
      </w:pPr>
    </w:p>
    <w:p w14:paraId="625D5A43" w14:textId="77777777" w:rsidR="009522FE" w:rsidRDefault="009522FE">
      <w:pPr>
        <w:jc w:val="left"/>
        <w:rPr>
          <w:rFonts w:ascii="Arial" w:eastAsia="Calibri" w:hAnsi="Arial" w:cs="Arial"/>
          <w:sz w:val="22"/>
          <w:szCs w:val="22"/>
          <w:lang w:val="fr-CA" w:eastAsia="fr-CA"/>
        </w:rPr>
      </w:pPr>
    </w:p>
    <w:p w14:paraId="24CF1653" w14:textId="77777777" w:rsidR="009522FE" w:rsidRPr="003D6503" w:rsidRDefault="009522FE">
      <w:pPr>
        <w:jc w:val="left"/>
        <w:rPr>
          <w:rFonts w:ascii="Arial" w:eastAsia="Calibri" w:hAnsi="Arial" w:cs="Arial"/>
          <w:sz w:val="22"/>
          <w:szCs w:val="22"/>
          <w:lang w:val="fr-CA" w:eastAsia="fr-CA"/>
        </w:rPr>
      </w:pPr>
    </w:p>
    <w:p w14:paraId="67A3D0AC" w14:textId="77777777" w:rsidR="004A5CA1" w:rsidRPr="003D6503" w:rsidRDefault="004A5CA1">
      <w:pPr>
        <w:jc w:val="left"/>
        <w:rPr>
          <w:rFonts w:ascii="Arial" w:eastAsia="Calibri" w:hAnsi="Arial" w:cs="Arial"/>
          <w:sz w:val="22"/>
          <w:szCs w:val="22"/>
          <w:lang w:val="fr-CA" w:eastAsia="fr-CA"/>
        </w:rPr>
      </w:pPr>
    </w:p>
    <w:p w14:paraId="35953057" w14:textId="77777777" w:rsidR="004A5CA1" w:rsidRPr="003D6503" w:rsidRDefault="004A5CA1">
      <w:pPr>
        <w:jc w:val="left"/>
        <w:rPr>
          <w:rFonts w:ascii="Arial" w:eastAsia="Calibri" w:hAnsi="Arial" w:cs="Arial"/>
          <w:sz w:val="22"/>
          <w:szCs w:val="22"/>
          <w:lang w:val="fr-CA" w:eastAsia="fr-CA"/>
        </w:rPr>
      </w:pPr>
    </w:p>
    <w:p w14:paraId="4F0CADA4" w14:textId="77777777" w:rsidR="004A5CA1" w:rsidRPr="003D6503" w:rsidRDefault="004A5CA1">
      <w:pPr>
        <w:jc w:val="left"/>
        <w:rPr>
          <w:rFonts w:ascii="Arial" w:eastAsia="Calibri" w:hAnsi="Arial" w:cs="Arial"/>
          <w:sz w:val="22"/>
          <w:szCs w:val="22"/>
          <w:lang w:val="fr-CA" w:eastAsia="fr-CA"/>
        </w:rPr>
      </w:pPr>
    </w:p>
    <w:p w14:paraId="06B57B5B" w14:textId="77777777" w:rsidR="004A5CA1" w:rsidRPr="003D6503" w:rsidDel="00107482" w:rsidRDefault="004A5CA1">
      <w:pPr>
        <w:jc w:val="left"/>
        <w:rPr>
          <w:del w:id="26" w:author="Mailloux-Hébert Claudia" w:date="2024-02-14T13:17:00Z"/>
          <w:rFonts w:ascii="Arial" w:eastAsia="Calibri" w:hAnsi="Arial" w:cs="Arial"/>
          <w:sz w:val="22"/>
          <w:szCs w:val="22"/>
          <w:lang w:val="fr-CA" w:eastAsia="fr-CA"/>
        </w:rPr>
      </w:pPr>
    </w:p>
    <w:p w14:paraId="61F1285F" w14:textId="77777777" w:rsidR="004A5CA1" w:rsidRPr="003D6503" w:rsidDel="00107482" w:rsidRDefault="004A5CA1">
      <w:pPr>
        <w:jc w:val="left"/>
        <w:rPr>
          <w:del w:id="27" w:author="Mailloux-Hébert Claudia" w:date="2024-02-14T13:17:00Z"/>
          <w:rFonts w:ascii="Arial" w:eastAsia="Calibri" w:hAnsi="Arial" w:cs="Arial"/>
          <w:sz w:val="22"/>
          <w:szCs w:val="22"/>
          <w:lang w:val="fr-CA" w:eastAsia="fr-CA"/>
        </w:rPr>
      </w:pPr>
    </w:p>
    <w:p w14:paraId="43A82243" w14:textId="77777777" w:rsidR="004A5CA1" w:rsidRPr="003D6503" w:rsidDel="00107482" w:rsidRDefault="004A5CA1">
      <w:pPr>
        <w:jc w:val="left"/>
        <w:rPr>
          <w:del w:id="28" w:author="Mailloux-Hébert Claudia" w:date="2024-02-14T13:17:00Z"/>
          <w:rFonts w:ascii="Arial" w:eastAsia="Calibri" w:hAnsi="Arial" w:cs="Arial"/>
          <w:sz w:val="22"/>
          <w:szCs w:val="22"/>
          <w:lang w:val="fr-CA" w:eastAsia="fr-CA"/>
        </w:rPr>
      </w:pPr>
    </w:p>
    <w:p w14:paraId="76143F7C" w14:textId="1B4D25B8" w:rsidR="004A5CA1" w:rsidRPr="003D6503" w:rsidDel="00107482" w:rsidRDefault="004A5CA1">
      <w:pPr>
        <w:jc w:val="left"/>
        <w:rPr>
          <w:del w:id="29" w:author="Mailloux-Hébert Claudia" w:date="2024-02-14T13:17:00Z"/>
          <w:rFonts w:ascii="Arial" w:eastAsia="Calibri" w:hAnsi="Arial" w:cs="Arial"/>
          <w:sz w:val="22"/>
          <w:szCs w:val="22"/>
          <w:lang w:val="fr-CA" w:eastAsia="fr-CA"/>
        </w:rPr>
      </w:pPr>
    </w:p>
    <w:p w14:paraId="4C97DDB5" w14:textId="79ACB1D9" w:rsidR="004A5CA1" w:rsidRPr="003D6503" w:rsidDel="00107482" w:rsidRDefault="004A5CA1">
      <w:pPr>
        <w:jc w:val="left"/>
        <w:rPr>
          <w:del w:id="30" w:author="Mailloux-Hébert Claudia" w:date="2024-02-14T13:17:00Z"/>
          <w:rFonts w:ascii="Arial" w:eastAsia="Calibri" w:hAnsi="Arial" w:cs="Arial"/>
          <w:sz w:val="22"/>
          <w:szCs w:val="22"/>
          <w:lang w:val="fr-CA" w:eastAsia="fr-CA"/>
        </w:rPr>
      </w:pPr>
    </w:p>
    <w:p w14:paraId="0C1E88BC" w14:textId="77777777" w:rsidR="004A5CA1" w:rsidRPr="003D6503" w:rsidDel="00107482" w:rsidRDefault="004A5CA1">
      <w:pPr>
        <w:jc w:val="left"/>
        <w:rPr>
          <w:del w:id="31" w:author="Mailloux-Hébert Claudia" w:date="2024-02-14T13:17:00Z"/>
          <w:rFonts w:ascii="Arial" w:eastAsia="Calibri" w:hAnsi="Arial" w:cs="Arial"/>
          <w:sz w:val="22"/>
          <w:szCs w:val="22"/>
          <w:lang w:val="fr-CA" w:eastAsia="fr-CA"/>
        </w:rPr>
      </w:pPr>
    </w:p>
    <w:p w14:paraId="7BB55453" w14:textId="77777777" w:rsidR="003D6503" w:rsidRPr="003D6503" w:rsidDel="00107482" w:rsidRDefault="003D6503">
      <w:pPr>
        <w:jc w:val="left"/>
        <w:rPr>
          <w:del w:id="32" w:author="Mailloux-Hébert Claudia" w:date="2024-02-14T13:17:00Z"/>
          <w:rFonts w:ascii="Arial" w:eastAsia="Calibri" w:hAnsi="Arial" w:cs="Arial"/>
          <w:sz w:val="22"/>
          <w:szCs w:val="22"/>
          <w:lang w:val="fr-CA" w:eastAsia="fr-CA"/>
        </w:rPr>
      </w:pPr>
    </w:p>
    <w:p w14:paraId="64726ECA" w14:textId="77777777" w:rsidR="003D6503" w:rsidRPr="003D6503" w:rsidDel="00107482" w:rsidRDefault="003D6503">
      <w:pPr>
        <w:jc w:val="left"/>
        <w:rPr>
          <w:del w:id="33" w:author="Mailloux-Hébert Claudia" w:date="2024-02-14T13:17:00Z"/>
          <w:rFonts w:ascii="Arial" w:eastAsia="Calibri" w:hAnsi="Arial" w:cs="Arial"/>
          <w:sz w:val="22"/>
          <w:szCs w:val="22"/>
          <w:lang w:val="fr-CA" w:eastAsia="fr-CA"/>
        </w:rPr>
      </w:pPr>
    </w:p>
    <w:p w14:paraId="4DE620AB" w14:textId="77777777" w:rsidR="003D6503" w:rsidRPr="003D6503" w:rsidDel="00107482" w:rsidRDefault="003D6503">
      <w:pPr>
        <w:jc w:val="left"/>
        <w:rPr>
          <w:del w:id="34" w:author="Mailloux-Hébert Claudia" w:date="2024-02-14T13:17:00Z"/>
          <w:rFonts w:ascii="Arial" w:eastAsia="Calibri" w:hAnsi="Arial" w:cs="Arial"/>
          <w:sz w:val="22"/>
          <w:szCs w:val="22"/>
          <w:lang w:val="fr-CA" w:eastAsia="fr-CA"/>
        </w:rPr>
      </w:pPr>
    </w:p>
    <w:p w14:paraId="1E3FBABB" w14:textId="77777777" w:rsidR="003D6503" w:rsidRPr="003D6503" w:rsidDel="00107482" w:rsidRDefault="003D6503">
      <w:pPr>
        <w:jc w:val="left"/>
        <w:rPr>
          <w:del w:id="35" w:author="Mailloux-Hébert Claudia" w:date="2024-02-14T13:17:00Z"/>
          <w:rFonts w:ascii="Arial" w:eastAsia="Calibri" w:hAnsi="Arial" w:cs="Arial"/>
          <w:sz w:val="22"/>
          <w:szCs w:val="22"/>
          <w:lang w:val="fr-CA" w:eastAsia="fr-CA"/>
        </w:rPr>
      </w:pPr>
    </w:p>
    <w:p w14:paraId="182E7C02" w14:textId="77777777" w:rsidR="003D6503" w:rsidRPr="003D6503" w:rsidDel="00107482" w:rsidRDefault="003D6503">
      <w:pPr>
        <w:jc w:val="left"/>
        <w:rPr>
          <w:del w:id="36" w:author="Mailloux-Hébert Claudia" w:date="2024-02-14T13:17:00Z"/>
          <w:rFonts w:ascii="Arial" w:eastAsia="Calibri" w:hAnsi="Arial" w:cs="Arial"/>
          <w:sz w:val="22"/>
          <w:szCs w:val="22"/>
          <w:lang w:val="fr-CA" w:eastAsia="fr-CA"/>
        </w:rPr>
      </w:pPr>
    </w:p>
    <w:p w14:paraId="2EFB7703" w14:textId="77777777" w:rsidR="003D6503" w:rsidRPr="003D6503" w:rsidDel="00107482" w:rsidRDefault="003D6503">
      <w:pPr>
        <w:jc w:val="left"/>
        <w:rPr>
          <w:del w:id="37" w:author="Mailloux-Hébert Claudia" w:date="2024-02-14T13:17:00Z"/>
          <w:rFonts w:ascii="Arial" w:eastAsia="Calibri" w:hAnsi="Arial" w:cs="Arial"/>
          <w:sz w:val="22"/>
          <w:szCs w:val="22"/>
          <w:lang w:val="fr-CA" w:eastAsia="fr-CA"/>
        </w:rPr>
      </w:pPr>
    </w:p>
    <w:p w14:paraId="0F47D692" w14:textId="712FCB67" w:rsidR="004A5CA1" w:rsidRPr="003D6503" w:rsidDel="00107482" w:rsidRDefault="004A5CA1">
      <w:pPr>
        <w:jc w:val="left"/>
        <w:rPr>
          <w:del w:id="38" w:author="Mailloux-Hébert Claudia" w:date="2024-02-14T13:17:00Z"/>
          <w:rFonts w:ascii="Arial" w:eastAsia="Calibri" w:hAnsi="Arial" w:cs="Arial"/>
          <w:sz w:val="22"/>
          <w:szCs w:val="22"/>
          <w:lang w:val="fr-CA" w:eastAsia="fr-CA"/>
        </w:rPr>
      </w:pPr>
    </w:p>
    <w:p w14:paraId="4E717C91" w14:textId="77777777" w:rsidR="004A5CA1" w:rsidRPr="003D6503" w:rsidRDefault="004A5CA1">
      <w:pPr>
        <w:jc w:val="left"/>
        <w:rPr>
          <w:rFonts w:ascii="Arial" w:eastAsia="Calibri" w:hAnsi="Arial" w:cs="Arial"/>
          <w:sz w:val="22"/>
          <w:szCs w:val="22"/>
          <w:lang w:val="fr-CA" w:eastAsia="fr-CA"/>
        </w:rPr>
      </w:pPr>
    </w:p>
    <w:p w14:paraId="7F739569" w14:textId="77777777" w:rsidR="004A5CA1" w:rsidRPr="003D6503" w:rsidRDefault="004A5CA1">
      <w:pPr>
        <w:jc w:val="left"/>
        <w:rPr>
          <w:rFonts w:ascii="Arial" w:eastAsia="Calibri" w:hAnsi="Arial" w:cs="Arial"/>
          <w:sz w:val="22"/>
          <w:szCs w:val="22"/>
          <w:lang w:val="fr-CA" w:eastAsia="fr-CA"/>
        </w:rPr>
      </w:pPr>
    </w:p>
    <w:p w14:paraId="3FD3AFC8" w14:textId="00117C65" w:rsidR="0084193D" w:rsidRPr="003D6503" w:rsidRDefault="0084193D" w:rsidP="003D6503">
      <w:pPr>
        <w:spacing w:before="120"/>
        <w:jc w:val="center"/>
        <w:rPr>
          <w:rFonts w:ascii="Arial" w:hAnsi="Arial" w:cs="Arial"/>
          <w:b/>
          <w:sz w:val="22"/>
          <w:szCs w:val="22"/>
        </w:rPr>
      </w:pPr>
      <w:r w:rsidRPr="003D6503">
        <w:rPr>
          <w:rFonts w:ascii="Arial" w:hAnsi="Arial" w:cs="Arial"/>
          <w:b/>
          <w:sz w:val="22"/>
          <w:szCs w:val="22"/>
        </w:rPr>
        <w:lastRenderedPageBreak/>
        <w:t>L'ÉPREUVE SYNTHÈSE DE PROGRAMME (ÉSP)</w:t>
      </w:r>
    </w:p>
    <w:p w14:paraId="370B5F5A" w14:textId="7C49D390" w:rsidR="0084193D" w:rsidRPr="003D6503" w:rsidRDefault="0084193D" w:rsidP="00F422AE">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Pourquoi une 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4A55D56A" w14:textId="62C009EE" w:rsidR="0084193D" w:rsidRPr="003D6503" w:rsidRDefault="0084193D" w:rsidP="0061027A">
      <w:pPr>
        <w:spacing w:before="240"/>
        <w:ind w:left="357" w:right="-18"/>
        <w:rPr>
          <w:rFonts w:ascii="Arial" w:hAnsi="Arial" w:cs="Arial"/>
          <w:sz w:val="22"/>
          <w:szCs w:val="22"/>
        </w:rPr>
      </w:pPr>
      <w:r w:rsidRPr="003D6503">
        <w:rPr>
          <w:rFonts w:ascii="Arial" w:hAnsi="Arial" w:cs="Arial"/>
          <w:sz w:val="22"/>
          <w:szCs w:val="22"/>
        </w:rPr>
        <w:t xml:space="preserve">Parce que le </w:t>
      </w:r>
      <w:r w:rsidRPr="003D6503">
        <w:rPr>
          <w:rFonts w:ascii="Arial" w:hAnsi="Arial" w:cs="Arial"/>
          <w:i/>
          <w:sz w:val="22"/>
          <w:szCs w:val="22"/>
        </w:rPr>
        <w:t xml:space="preserve">Règlement sur le régime des études collégiales </w:t>
      </w:r>
      <w:r w:rsidRPr="003D6503">
        <w:rPr>
          <w:rFonts w:ascii="Arial" w:hAnsi="Arial" w:cs="Arial"/>
          <w:sz w:val="22"/>
          <w:szCs w:val="22"/>
        </w:rPr>
        <w:t xml:space="preserve">(RREC) impose une épreuve synthèse propre à chaque programme conduisant à un diplôme d'études collégiales (DEC). L'épreuve synthèse a pour objet de vérifier l'atteinte par </w:t>
      </w:r>
      <w:r w:rsidR="00DC68D0" w:rsidRPr="003D6503">
        <w:rPr>
          <w:rFonts w:ascii="Arial" w:hAnsi="Arial" w:cs="Arial"/>
          <w:sz w:val="22"/>
          <w:szCs w:val="22"/>
        </w:rPr>
        <w:t>la personne étudiante</w:t>
      </w:r>
      <w:r w:rsidRPr="003D6503">
        <w:rPr>
          <w:rFonts w:ascii="Arial" w:hAnsi="Arial" w:cs="Arial"/>
          <w:sz w:val="22"/>
          <w:szCs w:val="22"/>
        </w:rPr>
        <w:t xml:space="preserve"> de l'ensemble des objectifs et des standards déterminés par le programme d'études.</w:t>
      </w:r>
    </w:p>
    <w:p w14:paraId="59E9158E" w14:textId="37462EED" w:rsidR="0084193D" w:rsidRPr="003D6503" w:rsidRDefault="0084193D" w:rsidP="0061027A">
      <w:pPr>
        <w:numPr>
          <w:ilvl w:val="0"/>
          <w:numId w:val="15"/>
        </w:numPr>
        <w:spacing w:before="240"/>
        <w:ind w:left="357" w:right="-14"/>
        <w:rPr>
          <w:rFonts w:ascii="Arial" w:hAnsi="Arial" w:cs="Arial"/>
          <w:b/>
          <w:sz w:val="22"/>
          <w:szCs w:val="22"/>
        </w:rPr>
      </w:pPr>
      <w:r w:rsidRPr="003D6503">
        <w:rPr>
          <w:rFonts w:ascii="Arial" w:hAnsi="Arial" w:cs="Arial"/>
          <w:b/>
          <w:sz w:val="22"/>
          <w:szCs w:val="22"/>
        </w:rPr>
        <w:t>Quel est le but de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5DECBE74" w14:textId="24B95894" w:rsidR="0084193D" w:rsidRPr="003D6503" w:rsidRDefault="0084193D" w:rsidP="0084193D">
      <w:pPr>
        <w:spacing w:before="120"/>
        <w:ind w:left="360" w:right="-18"/>
        <w:rPr>
          <w:rFonts w:ascii="Arial" w:hAnsi="Arial" w:cs="Arial"/>
          <w:sz w:val="22"/>
          <w:szCs w:val="22"/>
        </w:rPr>
      </w:pPr>
      <w:r w:rsidRPr="003D6503">
        <w:rPr>
          <w:rFonts w:ascii="Arial" w:hAnsi="Arial" w:cs="Arial"/>
          <w:sz w:val="22"/>
          <w:szCs w:val="22"/>
        </w:rPr>
        <w:t xml:space="preserve">La </w:t>
      </w:r>
      <w:r w:rsidRPr="003D6503">
        <w:rPr>
          <w:rFonts w:ascii="Arial" w:hAnsi="Arial" w:cs="Arial"/>
          <w:i/>
          <w:sz w:val="22"/>
          <w:szCs w:val="22"/>
        </w:rPr>
        <w:t>Politique institutionnelle d'évaluation des apprentissages</w:t>
      </w:r>
      <w:r w:rsidRPr="003D6503">
        <w:rPr>
          <w:rFonts w:ascii="Arial" w:hAnsi="Arial" w:cs="Arial"/>
          <w:sz w:val="22"/>
          <w:szCs w:val="22"/>
        </w:rPr>
        <w:t xml:space="preserve"> (PI</w:t>
      </w:r>
      <w:r w:rsidR="00095422" w:rsidRPr="003D6503">
        <w:rPr>
          <w:rFonts w:ascii="Arial" w:hAnsi="Arial" w:cs="Arial"/>
          <w:sz w:val="22"/>
          <w:szCs w:val="22"/>
        </w:rPr>
        <w:t>E</w:t>
      </w:r>
      <w:r w:rsidRPr="003D6503">
        <w:rPr>
          <w:rFonts w:ascii="Arial" w:hAnsi="Arial" w:cs="Arial"/>
          <w:sz w:val="22"/>
          <w:szCs w:val="22"/>
        </w:rPr>
        <w:t xml:space="preserve">A) du </w:t>
      </w:r>
      <w:r w:rsidR="00741605" w:rsidRPr="003D6503">
        <w:rPr>
          <w:rFonts w:ascii="Arial" w:hAnsi="Arial" w:cs="Arial"/>
          <w:sz w:val="22"/>
          <w:szCs w:val="22"/>
        </w:rPr>
        <w:t>Cégep</w:t>
      </w:r>
      <w:r w:rsidRPr="003D6503">
        <w:rPr>
          <w:rFonts w:ascii="Arial" w:hAnsi="Arial" w:cs="Arial"/>
          <w:sz w:val="22"/>
          <w:szCs w:val="22"/>
        </w:rPr>
        <w:t xml:space="preserve"> précise que :</w:t>
      </w:r>
    </w:p>
    <w:p w14:paraId="5E53481F" w14:textId="4D9A55D6" w:rsidR="0084193D" w:rsidRPr="003D6503" w:rsidRDefault="0084193D" w:rsidP="0084193D">
      <w:pPr>
        <w:spacing w:before="120"/>
        <w:ind w:left="907" w:right="432"/>
        <w:rPr>
          <w:rFonts w:ascii="Arial" w:hAnsi="Arial" w:cs="Arial"/>
          <w:sz w:val="22"/>
          <w:szCs w:val="22"/>
        </w:rPr>
      </w:pPr>
      <w:r w:rsidRPr="003D6503">
        <w:rPr>
          <w:rFonts w:ascii="Arial" w:hAnsi="Arial" w:cs="Arial"/>
          <w:sz w:val="22"/>
          <w:szCs w:val="22"/>
        </w:rPr>
        <w:t xml:space="preserve">« L'épreuve synthèse de programme permet de vérifier si </w:t>
      </w:r>
      <w:r w:rsidR="00DC68D0" w:rsidRPr="003D6503">
        <w:rPr>
          <w:rFonts w:ascii="Arial" w:hAnsi="Arial" w:cs="Arial"/>
          <w:sz w:val="22"/>
          <w:szCs w:val="22"/>
        </w:rPr>
        <w:t>la personne étudiante</w:t>
      </w:r>
      <w:r w:rsidR="0061027A" w:rsidRPr="003D6503">
        <w:rPr>
          <w:rFonts w:ascii="Arial" w:hAnsi="Arial" w:cs="Arial"/>
          <w:sz w:val="22"/>
          <w:szCs w:val="22"/>
        </w:rPr>
        <w:t xml:space="preserve"> </w:t>
      </w:r>
      <w:r w:rsidRPr="003D6503">
        <w:rPr>
          <w:rFonts w:ascii="Arial" w:hAnsi="Arial" w:cs="Arial"/>
          <w:sz w:val="22"/>
          <w:szCs w:val="22"/>
        </w:rPr>
        <w:t xml:space="preserve">a intégré de façon fonctionnelle au regard des situations de travail ou d’études auxquelles </w:t>
      </w:r>
      <w:r w:rsidR="00BB1C9B">
        <w:rPr>
          <w:rFonts w:ascii="Arial" w:hAnsi="Arial" w:cs="Arial"/>
          <w:sz w:val="22"/>
          <w:szCs w:val="22"/>
        </w:rPr>
        <w:t xml:space="preserve">elle </w:t>
      </w:r>
      <w:r w:rsidRPr="003D6503">
        <w:rPr>
          <w:rFonts w:ascii="Arial" w:hAnsi="Arial" w:cs="Arial"/>
          <w:sz w:val="22"/>
          <w:szCs w:val="22"/>
        </w:rPr>
        <w:t>sera confronté</w:t>
      </w:r>
      <w:r w:rsidR="00A16210">
        <w:rPr>
          <w:rFonts w:ascii="Arial" w:hAnsi="Arial" w:cs="Arial"/>
          <w:sz w:val="22"/>
          <w:szCs w:val="22"/>
        </w:rPr>
        <w:t>e</w:t>
      </w:r>
      <w:r w:rsidRPr="003D6503">
        <w:rPr>
          <w:rFonts w:ascii="Arial" w:hAnsi="Arial" w:cs="Arial"/>
          <w:sz w:val="22"/>
          <w:szCs w:val="22"/>
        </w:rPr>
        <w:t xml:space="preserve"> au terme de ses études collégiales, les apprentissages déterminés par les objectifs de son programme, tant ceux de la formation générale que ceux de la formation spécifique. » (</w:t>
      </w:r>
      <w:proofErr w:type="gramStart"/>
      <w:r w:rsidRPr="003D6503">
        <w:rPr>
          <w:rFonts w:ascii="Arial" w:hAnsi="Arial" w:cs="Arial"/>
          <w:sz w:val="22"/>
          <w:szCs w:val="22"/>
        </w:rPr>
        <w:t>article</w:t>
      </w:r>
      <w:proofErr w:type="gramEnd"/>
      <w:r w:rsidRPr="003D6503">
        <w:rPr>
          <w:rFonts w:ascii="Arial" w:hAnsi="Arial" w:cs="Arial"/>
          <w:sz w:val="22"/>
          <w:szCs w:val="22"/>
        </w:rPr>
        <w:t xml:space="preserve"> </w:t>
      </w:r>
      <w:r w:rsidR="00DD588A" w:rsidRPr="003D6503">
        <w:rPr>
          <w:rFonts w:ascii="Arial" w:hAnsi="Arial" w:cs="Arial"/>
          <w:sz w:val="22"/>
          <w:szCs w:val="22"/>
        </w:rPr>
        <w:t>5.4.2</w:t>
      </w:r>
      <w:r w:rsidRPr="003D6503">
        <w:rPr>
          <w:rFonts w:ascii="Arial" w:hAnsi="Arial" w:cs="Arial"/>
          <w:sz w:val="22"/>
          <w:szCs w:val="22"/>
        </w:rPr>
        <w:t>)</w:t>
      </w:r>
    </w:p>
    <w:p w14:paraId="3C02C140" w14:textId="010ACD41"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Qui doit se soumettre à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50BC94FB" w14:textId="23533726" w:rsidR="0084193D" w:rsidRPr="003D6503" w:rsidRDefault="0084193D" w:rsidP="0084193D">
      <w:pPr>
        <w:spacing w:before="120"/>
        <w:ind w:left="360" w:right="-18"/>
        <w:rPr>
          <w:rFonts w:ascii="Arial" w:hAnsi="Arial" w:cs="Arial"/>
          <w:sz w:val="22"/>
          <w:szCs w:val="22"/>
        </w:rPr>
      </w:pPr>
      <w:r w:rsidRPr="003D6503">
        <w:rPr>
          <w:rFonts w:ascii="Arial" w:hAnsi="Arial" w:cs="Arial"/>
          <w:sz w:val="22"/>
          <w:szCs w:val="22"/>
        </w:rPr>
        <w:t>Tout</w:t>
      </w:r>
      <w:r w:rsidR="00DC68D0" w:rsidRPr="003D6503">
        <w:rPr>
          <w:rFonts w:ascii="Arial" w:hAnsi="Arial" w:cs="Arial"/>
          <w:sz w:val="22"/>
          <w:szCs w:val="22"/>
        </w:rPr>
        <w:t xml:space="preserve">e personne étudiante </w:t>
      </w:r>
      <w:r w:rsidRPr="003D6503">
        <w:rPr>
          <w:rFonts w:ascii="Arial" w:hAnsi="Arial" w:cs="Arial"/>
          <w:sz w:val="22"/>
          <w:szCs w:val="22"/>
        </w:rPr>
        <w:t xml:space="preserve">évoluant sous les régimes pédagogiques en vigueur depuis l'automne 1994 et qui termine son programme de DEC se voit imposer une épreuve synthèse, peu importe la date à laquelle </w:t>
      </w:r>
      <w:r w:rsidR="00BB1C9B">
        <w:rPr>
          <w:rFonts w:ascii="Arial" w:hAnsi="Arial" w:cs="Arial"/>
          <w:sz w:val="22"/>
          <w:szCs w:val="22"/>
        </w:rPr>
        <w:t>elle a</w:t>
      </w:r>
      <w:r w:rsidRPr="003D6503">
        <w:rPr>
          <w:rFonts w:ascii="Arial" w:hAnsi="Arial" w:cs="Arial"/>
          <w:sz w:val="22"/>
          <w:szCs w:val="22"/>
        </w:rPr>
        <w:t xml:space="preserve"> commencé ses études dans ce programme. L'épreuve a lieu à la dernière session de l</w:t>
      </w:r>
      <w:r w:rsidR="00DC68D0" w:rsidRPr="003D6503">
        <w:rPr>
          <w:rFonts w:ascii="Arial" w:hAnsi="Arial" w:cs="Arial"/>
          <w:sz w:val="22"/>
          <w:szCs w:val="22"/>
        </w:rPr>
        <w:t>a personne étudiante</w:t>
      </w:r>
      <w:r w:rsidRPr="003D6503">
        <w:rPr>
          <w:rFonts w:ascii="Arial" w:hAnsi="Arial" w:cs="Arial"/>
          <w:sz w:val="22"/>
          <w:szCs w:val="22"/>
        </w:rPr>
        <w:t>.</w:t>
      </w:r>
    </w:p>
    <w:p w14:paraId="6DAC4E20" w14:textId="1FAD9142"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Doit-on réussir l'épreuve synthèse de programme pour obtenir le DEC</w:t>
      </w:r>
      <w:r w:rsidR="00DC68D0" w:rsidRPr="003D6503">
        <w:rPr>
          <w:rFonts w:ascii="Arial" w:hAnsi="Arial" w:cs="Arial"/>
          <w:b/>
          <w:sz w:val="22"/>
          <w:szCs w:val="22"/>
        </w:rPr>
        <w:t xml:space="preserve"> </w:t>
      </w:r>
      <w:r w:rsidRPr="003D6503">
        <w:rPr>
          <w:rFonts w:ascii="Arial" w:hAnsi="Arial" w:cs="Arial"/>
          <w:b/>
          <w:sz w:val="22"/>
          <w:szCs w:val="22"/>
        </w:rPr>
        <w:t>?</w:t>
      </w:r>
    </w:p>
    <w:p w14:paraId="063E25E1" w14:textId="77777777" w:rsidR="0084193D" w:rsidRPr="003D6503" w:rsidRDefault="0084193D" w:rsidP="0084193D">
      <w:pPr>
        <w:spacing w:before="120"/>
        <w:ind w:left="360" w:right="-18"/>
        <w:rPr>
          <w:rFonts w:ascii="Arial" w:hAnsi="Arial" w:cs="Arial"/>
          <w:sz w:val="22"/>
          <w:szCs w:val="22"/>
        </w:rPr>
      </w:pPr>
      <w:r w:rsidRPr="003D6503">
        <w:rPr>
          <w:rFonts w:ascii="Arial" w:hAnsi="Arial" w:cs="Arial"/>
          <w:sz w:val="22"/>
          <w:szCs w:val="22"/>
        </w:rPr>
        <w:t xml:space="preserve">Oui. La réussite de l'épreuve synthèse </w:t>
      </w:r>
      <w:r w:rsidR="00040B02" w:rsidRPr="003D6503">
        <w:rPr>
          <w:rFonts w:ascii="Arial" w:hAnsi="Arial" w:cs="Arial"/>
          <w:sz w:val="22"/>
          <w:szCs w:val="22"/>
        </w:rPr>
        <w:t>est</w:t>
      </w:r>
      <w:r w:rsidRPr="003D6503">
        <w:rPr>
          <w:rFonts w:ascii="Arial" w:hAnsi="Arial" w:cs="Arial"/>
          <w:sz w:val="22"/>
          <w:szCs w:val="22"/>
        </w:rPr>
        <w:t xml:space="preserve"> une condition nécessaire à l'obtention du DEC </w:t>
      </w:r>
      <w:r w:rsidR="00040B02" w:rsidRPr="003D6503">
        <w:rPr>
          <w:rFonts w:ascii="Arial" w:hAnsi="Arial" w:cs="Arial"/>
          <w:sz w:val="22"/>
          <w:szCs w:val="22"/>
        </w:rPr>
        <w:t>depuis</w:t>
      </w:r>
      <w:r w:rsidRPr="003D6503">
        <w:rPr>
          <w:rFonts w:ascii="Arial" w:hAnsi="Arial" w:cs="Arial"/>
          <w:sz w:val="22"/>
          <w:szCs w:val="22"/>
        </w:rPr>
        <w:t xml:space="preserve"> la session hiver 1999. (</w:t>
      </w:r>
      <w:r w:rsidRPr="003D6503">
        <w:rPr>
          <w:rFonts w:ascii="Arial" w:hAnsi="Arial" w:cs="Arial"/>
          <w:i/>
          <w:sz w:val="22"/>
          <w:szCs w:val="22"/>
        </w:rPr>
        <w:t>Règlement sur le régime des études collégiales</w:t>
      </w:r>
      <w:r w:rsidRPr="003D6503">
        <w:rPr>
          <w:rFonts w:ascii="Arial" w:hAnsi="Arial" w:cs="Arial"/>
          <w:sz w:val="22"/>
          <w:szCs w:val="22"/>
        </w:rPr>
        <w:t>, article 32)</w:t>
      </w:r>
    </w:p>
    <w:p w14:paraId="193FCCC8" w14:textId="60AA50E4"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 xml:space="preserve">L’épreuve synthèse de programme est-elle la même dans chaque </w:t>
      </w:r>
      <w:r w:rsidR="00741605" w:rsidRPr="003D6503">
        <w:rPr>
          <w:rFonts w:ascii="Arial" w:hAnsi="Arial" w:cs="Arial"/>
          <w:b/>
          <w:sz w:val="22"/>
          <w:szCs w:val="22"/>
        </w:rPr>
        <w:t>cégep</w:t>
      </w:r>
      <w:r w:rsidR="00DC68D0" w:rsidRPr="003D6503">
        <w:rPr>
          <w:rFonts w:ascii="Arial" w:hAnsi="Arial" w:cs="Arial"/>
          <w:b/>
          <w:sz w:val="22"/>
          <w:szCs w:val="22"/>
        </w:rPr>
        <w:t xml:space="preserve"> </w:t>
      </w:r>
      <w:r w:rsidRPr="003D6503">
        <w:rPr>
          <w:rFonts w:ascii="Arial" w:hAnsi="Arial" w:cs="Arial"/>
          <w:b/>
          <w:sz w:val="22"/>
          <w:szCs w:val="22"/>
        </w:rPr>
        <w:t>?</w:t>
      </w:r>
    </w:p>
    <w:p w14:paraId="3F9FD64B" w14:textId="77777777" w:rsidR="0084193D" w:rsidRPr="003D6503" w:rsidRDefault="0084193D" w:rsidP="0084193D">
      <w:pPr>
        <w:spacing w:before="120"/>
        <w:ind w:left="360" w:right="-14"/>
        <w:rPr>
          <w:rFonts w:ascii="Arial" w:hAnsi="Arial" w:cs="Arial"/>
          <w:sz w:val="22"/>
          <w:szCs w:val="22"/>
        </w:rPr>
      </w:pPr>
      <w:r w:rsidRPr="003D6503">
        <w:rPr>
          <w:rFonts w:ascii="Arial" w:hAnsi="Arial" w:cs="Arial"/>
          <w:sz w:val="22"/>
          <w:szCs w:val="22"/>
        </w:rPr>
        <w:t xml:space="preserve">Non. Les modalités d'application de l'imposition d'une épreuve synthèse propre à chaque programme sont définies dans chaque </w:t>
      </w:r>
      <w:r w:rsidR="00741605" w:rsidRPr="003D6503">
        <w:rPr>
          <w:rFonts w:ascii="Arial" w:hAnsi="Arial" w:cs="Arial"/>
          <w:sz w:val="22"/>
          <w:szCs w:val="22"/>
        </w:rPr>
        <w:t>cégep</w:t>
      </w:r>
      <w:r w:rsidRPr="003D6503">
        <w:rPr>
          <w:rFonts w:ascii="Arial" w:hAnsi="Arial" w:cs="Arial"/>
          <w:sz w:val="22"/>
          <w:szCs w:val="22"/>
        </w:rPr>
        <w:t xml:space="preserve">. L'épreuve synthèse sera donc différente d'un </w:t>
      </w:r>
      <w:r w:rsidR="00741605" w:rsidRPr="003D6503">
        <w:rPr>
          <w:rFonts w:ascii="Arial" w:hAnsi="Arial" w:cs="Arial"/>
          <w:sz w:val="22"/>
          <w:szCs w:val="22"/>
        </w:rPr>
        <w:t>cégep</w:t>
      </w:r>
      <w:r w:rsidRPr="003D6503">
        <w:rPr>
          <w:rFonts w:ascii="Arial" w:hAnsi="Arial" w:cs="Arial"/>
          <w:sz w:val="22"/>
          <w:szCs w:val="22"/>
        </w:rPr>
        <w:t xml:space="preserve"> à l'autre.</w:t>
      </w:r>
    </w:p>
    <w:p w14:paraId="71ECD994" w14:textId="508D86D0"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Qui est admissible à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2663F6E8" w14:textId="444E1B47" w:rsidR="0084193D" w:rsidRPr="003D6503" w:rsidRDefault="0084193D" w:rsidP="0084193D">
      <w:pPr>
        <w:spacing w:before="120"/>
        <w:ind w:left="360" w:right="-14"/>
        <w:rPr>
          <w:rFonts w:ascii="Arial" w:hAnsi="Arial" w:cs="Arial"/>
          <w:sz w:val="22"/>
          <w:szCs w:val="22"/>
        </w:rPr>
      </w:pPr>
      <w:r w:rsidRPr="003D6503">
        <w:rPr>
          <w:rFonts w:ascii="Arial" w:hAnsi="Arial" w:cs="Arial"/>
          <w:sz w:val="22"/>
          <w:szCs w:val="22"/>
        </w:rPr>
        <w:t xml:space="preserve">Pour être admis à l'épreuve synthèse, </w:t>
      </w:r>
      <w:r w:rsidR="00DC68D0" w:rsidRPr="003D6503">
        <w:rPr>
          <w:rFonts w:ascii="Arial" w:hAnsi="Arial" w:cs="Arial"/>
          <w:sz w:val="22"/>
          <w:szCs w:val="22"/>
        </w:rPr>
        <w:t>la personne étudiante</w:t>
      </w:r>
      <w:r w:rsidR="00A71EE1" w:rsidRPr="003D6503">
        <w:rPr>
          <w:rFonts w:ascii="Arial" w:hAnsi="Arial" w:cs="Arial"/>
          <w:sz w:val="22"/>
          <w:szCs w:val="22"/>
        </w:rPr>
        <w:t xml:space="preserve"> </w:t>
      </w:r>
      <w:r w:rsidRPr="003D6503">
        <w:rPr>
          <w:rFonts w:ascii="Arial" w:hAnsi="Arial" w:cs="Arial"/>
          <w:sz w:val="22"/>
          <w:szCs w:val="22"/>
        </w:rPr>
        <w:t>doit être inscrit</w:t>
      </w:r>
      <w:r w:rsidR="00DC68D0" w:rsidRPr="003D6503">
        <w:rPr>
          <w:rFonts w:ascii="Arial" w:hAnsi="Arial" w:cs="Arial"/>
          <w:sz w:val="22"/>
          <w:szCs w:val="22"/>
        </w:rPr>
        <w:t>e</w:t>
      </w:r>
      <w:r w:rsidRPr="003D6503">
        <w:rPr>
          <w:rFonts w:ascii="Arial" w:hAnsi="Arial" w:cs="Arial"/>
          <w:sz w:val="22"/>
          <w:szCs w:val="22"/>
        </w:rPr>
        <w:t xml:space="preserve"> aux derniers cours de son programme, exception faite des cours de </w:t>
      </w:r>
      <w:r w:rsidR="00BB1C9B">
        <w:rPr>
          <w:rFonts w:ascii="Arial" w:hAnsi="Arial" w:cs="Arial"/>
          <w:sz w:val="22"/>
          <w:szCs w:val="22"/>
        </w:rPr>
        <w:t xml:space="preserve">la </w:t>
      </w:r>
      <w:r w:rsidRPr="003D6503">
        <w:rPr>
          <w:rFonts w:ascii="Arial" w:hAnsi="Arial" w:cs="Arial"/>
          <w:sz w:val="22"/>
          <w:szCs w:val="22"/>
        </w:rPr>
        <w:t>formation générale complémentaire.</w:t>
      </w:r>
    </w:p>
    <w:p w14:paraId="6403EABC" w14:textId="6079B5B9" w:rsidR="00544F4E" w:rsidRPr="003D6503" w:rsidRDefault="00544F4E"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Qui conçoit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055120F1" w14:textId="77777777" w:rsidR="00544F4E" w:rsidRPr="003D6503" w:rsidRDefault="00544F4E" w:rsidP="00544F4E">
      <w:pPr>
        <w:spacing w:before="120"/>
        <w:ind w:left="360" w:right="-14"/>
        <w:rPr>
          <w:rFonts w:ascii="Arial" w:hAnsi="Arial" w:cs="Arial"/>
          <w:sz w:val="22"/>
          <w:szCs w:val="22"/>
        </w:rPr>
      </w:pPr>
      <w:r w:rsidRPr="003D6503">
        <w:rPr>
          <w:rFonts w:ascii="Arial" w:hAnsi="Arial" w:cs="Arial"/>
          <w:sz w:val="22"/>
          <w:szCs w:val="22"/>
        </w:rPr>
        <w:t>La description des activités, des composantes et du plan d'évaluation de l'épreuve sera élaborée par la(les) discipline(s) du(des) cours porteur(s).</w:t>
      </w:r>
    </w:p>
    <w:p w14:paraId="14696D95" w14:textId="58726BAA" w:rsidR="00544F4E" w:rsidRPr="003D6503" w:rsidRDefault="00544F4E"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Que signifie cours porteur de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2B9DB12A" w14:textId="3BE5901C" w:rsidR="00544F4E" w:rsidRPr="003D6503" w:rsidRDefault="00544F4E" w:rsidP="00544F4E">
      <w:pPr>
        <w:pStyle w:val="Paragraphedeliste"/>
        <w:spacing w:before="120"/>
        <w:ind w:left="360" w:right="-14"/>
        <w:rPr>
          <w:rFonts w:ascii="Arial" w:hAnsi="Arial" w:cs="Arial"/>
          <w:sz w:val="22"/>
          <w:szCs w:val="22"/>
        </w:rPr>
      </w:pPr>
      <w:r w:rsidRPr="003D6503">
        <w:rPr>
          <w:rFonts w:ascii="Arial" w:hAnsi="Arial" w:cs="Arial"/>
          <w:sz w:val="22"/>
          <w:szCs w:val="22"/>
        </w:rPr>
        <w:t xml:space="preserve">L'épreuve synthèse s'inscrit dans le cadre d'un(de) cours situé(s) à la dernière session du programme de </w:t>
      </w:r>
      <w:r w:rsidR="00DC68D0" w:rsidRPr="003D6503">
        <w:rPr>
          <w:rFonts w:ascii="Arial" w:hAnsi="Arial" w:cs="Arial"/>
          <w:sz w:val="22"/>
          <w:szCs w:val="22"/>
        </w:rPr>
        <w:t>la personne étudiante</w:t>
      </w:r>
      <w:r w:rsidRPr="003D6503">
        <w:rPr>
          <w:rFonts w:ascii="Arial" w:hAnsi="Arial" w:cs="Arial"/>
          <w:sz w:val="22"/>
          <w:szCs w:val="22"/>
        </w:rPr>
        <w:t>. Ce(ces) cours est(sont) considéré(s) cours porteur(s) de l'épreuve. L</w:t>
      </w:r>
      <w:r w:rsidR="00DC68D0" w:rsidRPr="003D6503">
        <w:rPr>
          <w:rFonts w:ascii="Arial" w:hAnsi="Arial" w:cs="Arial"/>
          <w:sz w:val="22"/>
          <w:szCs w:val="22"/>
        </w:rPr>
        <w:t>a personne étudiante</w:t>
      </w:r>
      <w:r w:rsidRPr="003D6503">
        <w:rPr>
          <w:rFonts w:ascii="Arial" w:hAnsi="Arial" w:cs="Arial"/>
          <w:sz w:val="22"/>
          <w:szCs w:val="22"/>
        </w:rPr>
        <w:t xml:space="preserve"> devra donc être inscrit</w:t>
      </w:r>
      <w:r w:rsidR="00DC68D0" w:rsidRPr="003D6503">
        <w:rPr>
          <w:rFonts w:ascii="Arial" w:hAnsi="Arial" w:cs="Arial"/>
          <w:sz w:val="22"/>
          <w:szCs w:val="22"/>
        </w:rPr>
        <w:t>e</w:t>
      </w:r>
      <w:r w:rsidRPr="003D6503">
        <w:rPr>
          <w:rFonts w:ascii="Arial" w:hAnsi="Arial" w:cs="Arial"/>
          <w:sz w:val="22"/>
          <w:szCs w:val="22"/>
        </w:rPr>
        <w:t xml:space="preserve"> au(x) cours porteur(s) de l'épreuve à sa dernière session.</w:t>
      </w:r>
    </w:p>
    <w:p w14:paraId="5BA26F66" w14:textId="70D651BE"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Est-il possible d’échouer à l’épreuve et de réussir le(s) cours porteur(s)</w:t>
      </w:r>
      <w:r w:rsidR="00DC68D0" w:rsidRPr="003D6503">
        <w:rPr>
          <w:rFonts w:ascii="Arial" w:hAnsi="Arial" w:cs="Arial"/>
          <w:b/>
          <w:sz w:val="22"/>
          <w:szCs w:val="22"/>
        </w:rPr>
        <w:t xml:space="preserve"> </w:t>
      </w:r>
      <w:r w:rsidRPr="003D6503">
        <w:rPr>
          <w:rFonts w:ascii="Arial" w:hAnsi="Arial" w:cs="Arial"/>
          <w:b/>
          <w:sz w:val="22"/>
          <w:szCs w:val="22"/>
        </w:rPr>
        <w:t>?</w:t>
      </w:r>
    </w:p>
    <w:p w14:paraId="01987F6A" w14:textId="77777777" w:rsidR="0084193D" w:rsidRPr="003D6503" w:rsidRDefault="0084193D" w:rsidP="0084193D">
      <w:pPr>
        <w:spacing w:before="120"/>
        <w:ind w:left="360" w:right="-14"/>
        <w:rPr>
          <w:rFonts w:ascii="Arial" w:hAnsi="Arial" w:cs="Arial"/>
          <w:sz w:val="22"/>
          <w:szCs w:val="22"/>
        </w:rPr>
      </w:pPr>
      <w:r w:rsidRPr="003D6503">
        <w:rPr>
          <w:rFonts w:ascii="Arial" w:hAnsi="Arial" w:cs="Arial"/>
          <w:sz w:val="22"/>
          <w:szCs w:val="22"/>
        </w:rPr>
        <w:t>Non.</w:t>
      </w:r>
    </w:p>
    <w:p w14:paraId="525CB370" w14:textId="690AE27A" w:rsidR="00133E4C" w:rsidRPr="003D6503" w:rsidRDefault="0084193D" w:rsidP="0061027A">
      <w:pPr>
        <w:numPr>
          <w:ilvl w:val="0"/>
          <w:numId w:val="15"/>
        </w:numPr>
        <w:spacing w:before="240"/>
        <w:ind w:left="357" w:right="-11" w:hanging="357"/>
        <w:rPr>
          <w:rFonts w:ascii="Arial" w:hAnsi="Arial" w:cs="Arial"/>
          <w:sz w:val="22"/>
          <w:szCs w:val="22"/>
        </w:rPr>
      </w:pPr>
      <w:r w:rsidRPr="003D6503">
        <w:rPr>
          <w:rFonts w:ascii="Arial" w:hAnsi="Arial" w:cs="Arial"/>
          <w:b/>
          <w:sz w:val="22"/>
          <w:szCs w:val="22"/>
        </w:rPr>
        <w:t>Est-il possible de réussir l’épreuve et d’échouer au(x) cours porteur(s)</w:t>
      </w:r>
      <w:r w:rsidR="00DC68D0" w:rsidRPr="003D6503">
        <w:rPr>
          <w:rFonts w:ascii="Arial" w:hAnsi="Arial" w:cs="Arial"/>
          <w:b/>
          <w:sz w:val="22"/>
          <w:szCs w:val="22"/>
        </w:rPr>
        <w:t xml:space="preserve"> </w:t>
      </w:r>
      <w:r w:rsidRPr="003D6503">
        <w:rPr>
          <w:rFonts w:ascii="Arial" w:hAnsi="Arial" w:cs="Arial"/>
          <w:b/>
          <w:sz w:val="22"/>
          <w:szCs w:val="22"/>
        </w:rPr>
        <w:t>?</w:t>
      </w:r>
    </w:p>
    <w:p w14:paraId="495CB6CA" w14:textId="77777777" w:rsidR="0084193D" w:rsidRPr="003D6503" w:rsidRDefault="0084193D" w:rsidP="00133E4C">
      <w:pPr>
        <w:spacing w:before="120"/>
        <w:ind w:left="360" w:right="-14"/>
        <w:rPr>
          <w:rFonts w:ascii="Arial" w:hAnsi="Arial" w:cs="Arial"/>
          <w:sz w:val="22"/>
          <w:szCs w:val="22"/>
        </w:rPr>
      </w:pPr>
      <w:r w:rsidRPr="003D6503">
        <w:rPr>
          <w:rFonts w:ascii="Arial" w:hAnsi="Arial" w:cs="Arial"/>
          <w:sz w:val="22"/>
          <w:szCs w:val="22"/>
        </w:rPr>
        <w:t>Non.</w:t>
      </w:r>
    </w:p>
    <w:p w14:paraId="2D711FE3" w14:textId="7AF2B0AF" w:rsidR="009E2DB1" w:rsidRPr="003D6503" w:rsidRDefault="0084193D" w:rsidP="009E2DB1">
      <w:pPr>
        <w:pStyle w:val="Pieddepage"/>
        <w:rPr>
          <w:sz w:val="22"/>
          <w:szCs w:val="22"/>
        </w:rPr>
      </w:pPr>
      <w:r w:rsidRPr="003D6503">
        <w:rPr>
          <w:sz w:val="22"/>
          <w:szCs w:val="22"/>
          <w:highlight w:val="green"/>
        </w:rPr>
        <w:br w:type="page"/>
      </w:r>
      <w:r w:rsidR="00ED1722" w:rsidRPr="003D6503">
        <w:rPr>
          <w:sz w:val="22"/>
          <w:szCs w:val="22"/>
        </w:rPr>
        <w:lastRenderedPageBreak/>
        <w:t>L’épreuve synthèse de programme constitue l’outil de mesure de l’atteinte des compétences visées par le programme Sciences de la nature.</w:t>
      </w:r>
      <w:r w:rsidR="009E2DB1" w:rsidRPr="003D6503">
        <w:rPr>
          <w:sz w:val="22"/>
          <w:szCs w:val="22"/>
        </w:rPr>
        <w:t xml:space="preserve"> Ces compétences sont exposées dans le Portrait d</w:t>
      </w:r>
      <w:r w:rsidR="00A71EE1" w:rsidRPr="003D6503">
        <w:rPr>
          <w:sz w:val="22"/>
          <w:szCs w:val="22"/>
        </w:rPr>
        <w:t>e la personne</w:t>
      </w:r>
      <w:r w:rsidR="009E2DB1" w:rsidRPr="003D6503">
        <w:rPr>
          <w:sz w:val="22"/>
          <w:szCs w:val="22"/>
        </w:rPr>
        <w:t xml:space="preserve"> diplômé</w:t>
      </w:r>
      <w:r w:rsidR="00A71EE1" w:rsidRPr="003D6503">
        <w:rPr>
          <w:sz w:val="22"/>
          <w:szCs w:val="22"/>
        </w:rPr>
        <w:t>e</w:t>
      </w:r>
      <w:r w:rsidR="009E2DB1" w:rsidRPr="003D6503">
        <w:rPr>
          <w:sz w:val="22"/>
          <w:szCs w:val="22"/>
        </w:rPr>
        <w:t>.</w:t>
      </w:r>
    </w:p>
    <w:p w14:paraId="04DD464B" w14:textId="67E1171D" w:rsidR="00ED1722" w:rsidRPr="003D6503" w:rsidRDefault="00ED1722" w:rsidP="00125800">
      <w:pPr>
        <w:pStyle w:val="Pieddepage"/>
        <w:rPr>
          <w:sz w:val="22"/>
          <w:szCs w:val="22"/>
        </w:rPr>
      </w:pPr>
    </w:p>
    <w:p w14:paraId="51D86E49" w14:textId="77777777" w:rsidR="009E2DB1" w:rsidRPr="003D6503" w:rsidRDefault="009E2DB1" w:rsidP="00125800">
      <w:pPr>
        <w:pStyle w:val="Pieddepage"/>
        <w:rPr>
          <w:sz w:val="22"/>
          <w:szCs w:val="22"/>
        </w:rPr>
      </w:pPr>
    </w:p>
    <w:p w14:paraId="19AB71EA" w14:textId="7B5FAB8F" w:rsidR="009E2DB1" w:rsidRPr="003D6503" w:rsidRDefault="009E2DB1" w:rsidP="009E2DB1">
      <w:pPr>
        <w:pStyle w:val="Pieddepage"/>
        <w:numPr>
          <w:ilvl w:val="0"/>
          <w:numId w:val="3"/>
        </w:numPr>
        <w:rPr>
          <w:smallCaps/>
          <w:sz w:val="22"/>
          <w:szCs w:val="22"/>
        </w:rPr>
      </w:pPr>
      <w:r w:rsidRPr="003D6503">
        <w:rPr>
          <w:smallCaps/>
          <w:sz w:val="22"/>
          <w:szCs w:val="22"/>
        </w:rPr>
        <w:t>Portrait de</w:t>
      </w:r>
      <w:r w:rsidR="00C75F66" w:rsidRPr="003D6503">
        <w:rPr>
          <w:smallCaps/>
          <w:sz w:val="22"/>
          <w:szCs w:val="22"/>
        </w:rPr>
        <w:t xml:space="preserve"> la</w:t>
      </w:r>
      <w:r w:rsidRPr="003D6503">
        <w:rPr>
          <w:smallCaps/>
          <w:sz w:val="22"/>
          <w:szCs w:val="22"/>
        </w:rPr>
        <w:t xml:space="preserve"> personne diplômée en Science de la nature</w:t>
      </w:r>
    </w:p>
    <w:p w14:paraId="06024C57" w14:textId="77777777" w:rsidR="00C9367F" w:rsidRPr="003D6503" w:rsidRDefault="00C9367F" w:rsidP="00C9367F">
      <w:pPr>
        <w:pStyle w:val="Pieddepage"/>
        <w:ind w:left="360"/>
        <w:rPr>
          <w:smallCaps/>
          <w:sz w:val="22"/>
          <w:szCs w:val="22"/>
        </w:rPr>
      </w:pPr>
    </w:p>
    <w:p w14:paraId="7B851D2F" w14:textId="4B23678B"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1</w:t>
      </w:r>
      <w:r w:rsidRPr="003D6503">
        <w:rPr>
          <w:rFonts w:ascii="Arial" w:hAnsi="Arial" w:cs="Arial"/>
          <w:b w:val="0"/>
          <w:caps w:val="0"/>
          <w:sz w:val="22"/>
          <w:szCs w:val="22"/>
        </w:rPr>
        <w:t xml:space="preserve"> : </w:t>
      </w:r>
      <w:r w:rsidRPr="003D6503">
        <w:rPr>
          <w:rFonts w:ascii="Arial" w:hAnsi="Arial" w:cs="Arial"/>
          <w:b w:val="0"/>
          <w:caps w:val="0"/>
          <w:sz w:val="22"/>
          <w:szCs w:val="22"/>
        </w:rPr>
        <w:tab/>
      </w:r>
      <w:r w:rsidR="00095422" w:rsidRPr="003D6503">
        <w:rPr>
          <w:rFonts w:ascii="Arial" w:hAnsi="Arial" w:cs="Arial"/>
          <w:b w:val="0"/>
          <w:caps w:val="0"/>
          <w:sz w:val="22"/>
          <w:szCs w:val="22"/>
        </w:rPr>
        <w:tab/>
      </w:r>
      <w:r w:rsidRPr="003D6503">
        <w:rPr>
          <w:rFonts w:ascii="Arial" w:hAnsi="Arial" w:cs="Arial"/>
          <w:b w:val="0"/>
          <w:caps w:val="0"/>
          <w:sz w:val="22"/>
          <w:szCs w:val="22"/>
        </w:rPr>
        <w:t>Appliquer des stratégies et méthodes de travail adaptées à l'apprentissage de connaissances scientifiques.</w:t>
      </w:r>
    </w:p>
    <w:p w14:paraId="3C14C407" w14:textId="33103248"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2</w:t>
      </w:r>
      <w:r w:rsidRPr="003D6503">
        <w:rPr>
          <w:rFonts w:ascii="Arial" w:hAnsi="Arial" w:cs="Arial"/>
          <w:b w:val="0"/>
          <w:caps w:val="0"/>
          <w:sz w:val="22"/>
          <w:szCs w:val="22"/>
        </w:rPr>
        <w:t xml:space="preserve"> : </w:t>
      </w:r>
      <w:r w:rsidR="00095422" w:rsidRPr="003D6503">
        <w:rPr>
          <w:rFonts w:ascii="Arial" w:hAnsi="Arial" w:cs="Arial"/>
          <w:b w:val="0"/>
          <w:caps w:val="0"/>
          <w:sz w:val="22"/>
          <w:szCs w:val="22"/>
        </w:rPr>
        <w:tab/>
      </w:r>
      <w:r w:rsidRPr="003D6503">
        <w:rPr>
          <w:rFonts w:ascii="Arial" w:hAnsi="Arial" w:cs="Arial"/>
          <w:b w:val="0"/>
          <w:caps w:val="0"/>
          <w:sz w:val="22"/>
          <w:szCs w:val="22"/>
        </w:rPr>
        <w:t>Traiter des situations nouvelles à partir de ses acquis.</w:t>
      </w:r>
    </w:p>
    <w:p w14:paraId="31BAC8B9" w14:textId="47DD67F6"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3</w:t>
      </w:r>
      <w:r w:rsidRPr="003D6503">
        <w:rPr>
          <w:rFonts w:ascii="Arial" w:hAnsi="Arial" w:cs="Arial"/>
          <w:b w:val="0"/>
          <w:caps w:val="0"/>
          <w:sz w:val="22"/>
          <w:szCs w:val="22"/>
        </w:rPr>
        <w:t xml:space="preserve"> :</w:t>
      </w:r>
      <w:r w:rsidRPr="003D6503">
        <w:rPr>
          <w:rFonts w:ascii="Arial" w:hAnsi="Arial" w:cs="Arial"/>
          <w:b w:val="0"/>
          <w:caps w:val="0"/>
          <w:sz w:val="22"/>
          <w:szCs w:val="22"/>
        </w:rPr>
        <w:tab/>
        <w:t>Traiter de manière autonome de nouvelles situations, développer son esprit critique</w:t>
      </w:r>
      <w:r w:rsidR="00BB1C9B">
        <w:rPr>
          <w:rFonts w:ascii="Arial" w:hAnsi="Arial" w:cs="Arial"/>
          <w:b w:val="0"/>
          <w:caps w:val="0"/>
          <w:sz w:val="22"/>
          <w:szCs w:val="22"/>
        </w:rPr>
        <w:t xml:space="preserve"> e</w:t>
      </w:r>
      <w:r w:rsidRPr="003D6503">
        <w:rPr>
          <w:rFonts w:ascii="Arial" w:hAnsi="Arial" w:cs="Arial"/>
          <w:b w:val="0"/>
          <w:caps w:val="0"/>
          <w:sz w:val="22"/>
          <w:szCs w:val="22"/>
        </w:rPr>
        <w:t>t sa rigueur scientifique.</w:t>
      </w:r>
    </w:p>
    <w:p w14:paraId="3A023748" w14:textId="2297EC19"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4</w:t>
      </w:r>
      <w:r w:rsidRPr="003D6503">
        <w:rPr>
          <w:rFonts w:ascii="Arial" w:hAnsi="Arial" w:cs="Arial"/>
          <w:b w:val="0"/>
          <w:caps w:val="0"/>
          <w:sz w:val="22"/>
          <w:szCs w:val="22"/>
        </w:rPr>
        <w:t xml:space="preserve"> : </w:t>
      </w:r>
      <w:r w:rsidRPr="003D6503">
        <w:rPr>
          <w:rFonts w:ascii="Arial" w:hAnsi="Arial" w:cs="Arial"/>
          <w:b w:val="0"/>
          <w:caps w:val="0"/>
          <w:sz w:val="22"/>
          <w:szCs w:val="22"/>
        </w:rPr>
        <w:tab/>
        <w:t>Résoudre des problématiques en utilisant des connaissances de plusieurs disciplines scientifiques.</w:t>
      </w:r>
    </w:p>
    <w:p w14:paraId="40B88217" w14:textId="77777777" w:rsidR="009E2DB1" w:rsidRPr="003D6503" w:rsidRDefault="009E2DB1" w:rsidP="009E2DB1">
      <w:pPr>
        <w:rPr>
          <w:rFonts w:ascii="Arial" w:hAnsi="Arial" w:cs="Arial"/>
          <w:sz w:val="22"/>
          <w:szCs w:val="22"/>
        </w:rPr>
      </w:pPr>
    </w:p>
    <w:p w14:paraId="305A499E" w14:textId="61CCC5AC" w:rsidR="00A71EE1" w:rsidRPr="003D6503" w:rsidRDefault="00A71EE1" w:rsidP="00A71EE1">
      <w:pPr>
        <w:pStyle w:val="BlocTitre"/>
        <w:numPr>
          <w:ilvl w:val="0"/>
          <w:numId w:val="3"/>
        </w:numPr>
        <w:spacing w:before="180" w:after="0"/>
        <w:rPr>
          <w:rFonts w:ascii="Arial" w:hAnsi="Arial" w:cs="Arial"/>
          <w:smallCaps/>
          <w:sz w:val="22"/>
          <w:szCs w:val="22"/>
        </w:rPr>
      </w:pPr>
      <w:r w:rsidRPr="003D6503">
        <w:rPr>
          <w:rFonts w:ascii="Arial" w:hAnsi="Arial" w:cs="Arial"/>
          <w:smallCaps/>
          <w:sz w:val="22"/>
          <w:szCs w:val="22"/>
        </w:rPr>
        <w:t>Contribution de la formation g</w:t>
      </w:r>
      <w:r w:rsidR="00C9367F" w:rsidRPr="003D6503">
        <w:rPr>
          <w:rFonts w:ascii="Arial" w:hAnsi="Arial" w:cs="Arial"/>
          <w:smallCaps/>
          <w:sz w:val="22"/>
          <w:szCs w:val="22"/>
        </w:rPr>
        <w:t>é</w:t>
      </w:r>
      <w:r w:rsidRPr="003D6503">
        <w:rPr>
          <w:rFonts w:ascii="Arial" w:hAnsi="Arial" w:cs="Arial"/>
          <w:smallCaps/>
          <w:sz w:val="22"/>
          <w:szCs w:val="22"/>
        </w:rPr>
        <w:t>n</w:t>
      </w:r>
      <w:r w:rsidR="00C9367F" w:rsidRPr="003D6503">
        <w:rPr>
          <w:rFonts w:ascii="Arial" w:hAnsi="Arial" w:cs="Arial"/>
          <w:smallCaps/>
          <w:sz w:val="22"/>
          <w:szCs w:val="22"/>
        </w:rPr>
        <w:t>é</w:t>
      </w:r>
      <w:r w:rsidRPr="003D6503">
        <w:rPr>
          <w:rFonts w:ascii="Arial" w:hAnsi="Arial" w:cs="Arial"/>
          <w:smallCaps/>
          <w:sz w:val="22"/>
          <w:szCs w:val="22"/>
        </w:rPr>
        <w:t>rale au programme d’</w:t>
      </w:r>
      <w:r w:rsidR="00C9367F" w:rsidRPr="003D6503">
        <w:rPr>
          <w:rFonts w:ascii="Arial" w:hAnsi="Arial" w:cs="Arial"/>
          <w:smallCaps/>
          <w:sz w:val="22"/>
          <w:szCs w:val="22"/>
        </w:rPr>
        <w:t>é</w:t>
      </w:r>
      <w:r w:rsidRPr="003D6503">
        <w:rPr>
          <w:rFonts w:ascii="Arial" w:hAnsi="Arial" w:cs="Arial"/>
          <w:smallCaps/>
          <w:sz w:val="22"/>
          <w:szCs w:val="22"/>
        </w:rPr>
        <w:t>tudes de la personne étudiante</w:t>
      </w:r>
    </w:p>
    <w:p w14:paraId="12C6F636" w14:textId="77777777" w:rsidR="00A71EE1" w:rsidRPr="003D6503" w:rsidRDefault="00A71EE1" w:rsidP="00A71EE1">
      <w:pPr>
        <w:rPr>
          <w:rFonts w:ascii="Arial" w:hAnsi="Arial" w:cs="Arial"/>
          <w:sz w:val="22"/>
          <w:szCs w:val="22"/>
        </w:rPr>
      </w:pPr>
    </w:p>
    <w:p w14:paraId="75E037DA" w14:textId="564376E0" w:rsidR="00A71EE1" w:rsidRPr="003D6503" w:rsidRDefault="00A71EE1" w:rsidP="00A71EE1">
      <w:pPr>
        <w:ind w:left="391"/>
        <w:rPr>
          <w:rFonts w:ascii="Arial" w:hAnsi="Arial" w:cs="Arial"/>
          <w:sz w:val="22"/>
          <w:szCs w:val="22"/>
        </w:rPr>
      </w:pPr>
      <w:r w:rsidRPr="003D6503">
        <w:rPr>
          <w:rFonts w:ascii="Arial" w:hAnsi="Arial" w:cs="Arial"/>
          <w:sz w:val="22"/>
          <w:szCs w:val="22"/>
        </w:rPr>
        <w:t xml:space="preserve">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w:t>
      </w:r>
      <w:r w:rsidR="00617CE7">
        <w:rPr>
          <w:rFonts w:ascii="Arial" w:hAnsi="Arial" w:cs="Arial"/>
          <w:sz w:val="22"/>
          <w:szCs w:val="22"/>
        </w:rPr>
        <w:t xml:space="preserve">de la personne diplômée </w:t>
      </w:r>
      <w:r w:rsidRPr="003D6503">
        <w:rPr>
          <w:rFonts w:ascii="Arial" w:hAnsi="Arial" w:cs="Arial"/>
          <w:sz w:val="22"/>
          <w:szCs w:val="22"/>
        </w:rPr>
        <w:t>de chacun des programmes d’études à travers les cours de la formation générale complémentaire et, de façon particulière, des quatre disciplines suivantes :</w:t>
      </w:r>
    </w:p>
    <w:p w14:paraId="35CB95EA" w14:textId="77777777" w:rsidR="00A71EE1" w:rsidRPr="003D6503" w:rsidRDefault="00A71EE1" w:rsidP="00A71EE1">
      <w:pPr>
        <w:rPr>
          <w:rFonts w:ascii="Arial" w:hAnsi="Arial" w:cs="Arial"/>
          <w:b/>
          <w:sz w:val="22"/>
          <w:szCs w:val="22"/>
          <w:u w:val="single"/>
        </w:rPr>
      </w:pPr>
    </w:p>
    <w:p w14:paraId="5E430540"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b w:val="0"/>
          <w:caps w:val="0"/>
          <w:sz w:val="22"/>
          <w:szCs w:val="22"/>
        </w:rPr>
      </w:pPr>
      <w:r w:rsidRPr="003D6503">
        <w:rPr>
          <w:rFonts w:ascii="Arial" w:hAnsi="Arial" w:cs="Arial"/>
          <w:b w:val="0"/>
          <w:caps w:val="0"/>
          <w:sz w:val="22"/>
          <w:szCs w:val="22"/>
        </w:rPr>
        <w:t xml:space="preserve">Français, langue d’enseignement et </w:t>
      </w:r>
      <w:proofErr w:type="gramStart"/>
      <w:r w:rsidRPr="003D6503">
        <w:rPr>
          <w:rFonts w:ascii="Arial" w:hAnsi="Arial" w:cs="Arial"/>
          <w:b w:val="0"/>
          <w:caps w:val="0"/>
          <w:sz w:val="22"/>
          <w:szCs w:val="22"/>
        </w:rPr>
        <w:t>littérature;</w:t>
      </w:r>
      <w:proofErr w:type="gramEnd"/>
    </w:p>
    <w:p w14:paraId="4C2D60E2"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b w:val="0"/>
          <w:caps w:val="0"/>
          <w:sz w:val="22"/>
          <w:szCs w:val="22"/>
        </w:rPr>
      </w:pPr>
      <w:proofErr w:type="gramStart"/>
      <w:r w:rsidRPr="003D6503">
        <w:rPr>
          <w:rFonts w:ascii="Arial" w:hAnsi="Arial" w:cs="Arial"/>
          <w:b w:val="0"/>
          <w:caps w:val="0"/>
          <w:sz w:val="22"/>
          <w:szCs w:val="22"/>
        </w:rPr>
        <w:t>Philosophie;</w:t>
      </w:r>
      <w:proofErr w:type="gramEnd"/>
    </w:p>
    <w:p w14:paraId="03EAA8E1"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b w:val="0"/>
          <w:caps w:val="0"/>
          <w:sz w:val="22"/>
          <w:szCs w:val="22"/>
        </w:rPr>
      </w:pPr>
      <w:r w:rsidRPr="003D6503">
        <w:rPr>
          <w:rFonts w:ascii="Arial" w:hAnsi="Arial" w:cs="Arial"/>
          <w:b w:val="0"/>
          <w:caps w:val="0"/>
          <w:sz w:val="22"/>
          <w:szCs w:val="22"/>
        </w:rPr>
        <w:t xml:space="preserve">Anglais, langue </w:t>
      </w:r>
      <w:proofErr w:type="gramStart"/>
      <w:r w:rsidRPr="003D6503">
        <w:rPr>
          <w:rFonts w:ascii="Arial" w:hAnsi="Arial" w:cs="Arial"/>
          <w:b w:val="0"/>
          <w:caps w:val="0"/>
          <w:sz w:val="22"/>
          <w:szCs w:val="22"/>
        </w:rPr>
        <w:t>seconde;</w:t>
      </w:r>
      <w:proofErr w:type="gramEnd"/>
    </w:p>
    <w:p w14:paraId="5C5D6CFE"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sz w:val="22"/>
          <w:szCs w:val="22"/>
        </w:rPr>
      </w:pPr>
      <w:r w:rsidRPr="003D6503">
        <w:rPr>
          <w:rFonts w:ascii="Arial" w:hAnsi="Arial" w:cs="Arial"/>
          <w:b w:val="0"/>
          <w:caps w:val="0"/>
          <w:sz w:val="22"/>
          <w:szCs w:val="22"/>
        </w:rPr>
        <w:t>Éducation physique</w:t>
      </w:r>
      <w:r w:rsidRPr="003D6503">
        <w:rPr>
          <w:rFonts w:ascii="Arial" w:hAnsi="Arial" w:cs="Arial"/>
          <w:sz w:val="22"/>
          <w:szCs w:val="22"/>
        </w:rPr>
        <w:t>.</w:t>
      </w:r>
    </w:p>
    <w:p w14:paraId="072B4164" w14:textId="77777777" w:rsidR="00A71EE1" w:rsidRPr="003D6503" w:rsidRDefault="00A71EE1" w:rsidP="00A71EE1">
      <w:pPr>
        <w:pStyle w:val="Paragraphedeliste"/>
        <w:autoSpaceDE w:val="0"/>
        <w:autoSpaceDN w:val="0"/>
        <w:adjustRightInd w:val="0"/>
        <w:rPr>
          <w:rFonts w:ascii="Arial" w:hAnsi="Arial" w:cs="Arial"/>
          <w:sz w:val="22"/>
          <w:szCs w:val="22"/>
        </w:rPr>
      </w:pPr>
    </w:p>
    <w:p w14:paraId="21784922" w14:textId="77777777" w:rsidR="00A71EE1" w:rsidRPr="003D6503" w:rsidRDefault="00A71EE1" w:rsidP="00A71EE1">
      <w:pPr>
        <w:ind w:left="391"/>
        <w:rPr>
          <w:rFonts w:ascii="Arial" w:hAnsi="Arial" w:cs="Arial"/>
          <w:sz w:val="22"/>
          <w:szCs w:val="22"/>
        </w:rPr>
      </w:pPr>
    </w:p>
    <w:p w14:paraId="1E9A72D9" w14:textId="131F23F0" w:rsidR="00A71EE1" w:rsidRPr="003D6503" w:rsidRDefault="00A71EE1" w:rsidP="00A71EE1">
      <w:pPr>
        <w:ind w:left="391"/>
        <w:rPr>
          <w:rFonts w:ascii="Arial" w:hAnsi="Arial" w:cs="Arial"/>
          <w:b/>
          <w:bCs/>
          <w:i/>
          <w:iCs/>
          <w:sz w:val="22"/>
          <w:szCs w:val="22"/>
        </w:rPr>
      </w:pPr>
      <w:bookmarkStart w:id="39" w:name="_Hlk158987974"/>
      <w:r w:rsidRPr="003D6503">
        <w:rPr>
          <w:rFonts w:ascii="Arial" w:hAnsi="Arial" w:cs="Arial"/>
          <w:sz w:val="22"/>
          <w:szCs w:val="22"/>
        </w:rPr>
        <w:t xml:space="preserve">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w:t>
      </w:r>
      <w:r w:rsidR="00937492" w:rsidRPr="003D6503">
        <w:rPr>
          <w:rFonts w:ascii="Arial" w:hAnsi="Arial" w:cs="Arial"/>
          <w:sz w:val="22"/>
          <w:szCs w:val="22"/>
        </w:rPr>
        <w:t>e</w:t>
      </w:r>
      <w:r w:rsidRPr="003D6503">
        <w:rPr>
          <w:rFonts w:ascii="Arial" w:hAnsi="Arial" w:cs="Arial"/>
          <w:sz w:val="22"/>
          <w:szCs w:val="22"/>
        </w:rPr>
        <w:t xml:space="preserve">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 l'influence du mode de vie sur la pratique de l'activité physique et sportive. Grâce aux cours de la formation générale, </w:t>
      </w:r>
      <w:r w:rsidR="00DC68D0" w:rsidRPr="003D6503">
        <w:rPr>
          <w:rFonts w:ascii="Arial" w:hAnsi="Arial" w:cs="Arial"/>
          <w:sz w:val="22"/>
          <w:szCs w:val="22"/>
        </w:rPr>
        <w:t xml:space="preserve">la personne étudiante </w:t>
      </w:r>
      <w:r w:rsidRPr="003D6503">
        <w:rPr>
          <w:rFonts w:ascii="Arial" w:hAnsi="Arial" w:cs="Arial"/>
          <w:sz w:val="22"/>
          <w:szCs w:val="22"/>
        </w:rPr>
        <w:t xml:space="preserve">sera capable de faire preuve d’autonomie, de créativité dans sa pensée et ses actions. </w:t>
      </w:r>
      <w:r w:rsidR="00BB1C9B">
        <w:rPr>
          <w:rFonts w:ascii="Arial" w:hAnsi="Arial" w:cs="Arial"/>
          <w:sz w:val="22"/>
          <w:szCs w:val="22"/>
        </w:rPr>
        <w:t>Elle a</w:t>
      </w:r>
      <w:r w:rsidRPr="003D6503">
        <w:rPr>
          <w:rFonts w:ascii="Arial" w:hAnsi="Arial" w:cs="Arial"/>
          <w:sz w:val="22"/>
          <w:szCs w:val="22"/>
        </w:rPr>
        <w:t>ura développé des stratégies qui favorisent le retour réflexif sur ses savoirs et son agir. Enfin, par le biais de la formation générale complémentaire,</w:t>
      </w:r>
      <w:r w:rsidR="00BB1C9B">
        <w:rPr>
          <w:rFonts w:ascii="Arial" w:hAnsi="Arial" w:cs="Arial"/>
          <w:sz w:val="22"/>
          <w:szCs w:val="22"/>
        </w:rPr>
        <w:t xml:space="preserve"> elle </w:t>
      </w:r>
      <w:r w:rsidRPr="003D6503">
        <w:rPr>
          <w:rFonts w:ascii="Arial" w:hAnsi="Arial" w:cs="Arial"/>
          <w:sz w:val="22"/>
          <w:szCs w:val="22"/>
        </w:rPr>
        <w:t>aura appris à s'ouvrir à des champs de l'activité humaine autres que son domaine de spécialisation.</w:t>
      </w:r>
    </w:p>
    <w:bookmarkEnd w:id="39"/>
    <w:p w14:paraId="0FAB78AF" w14:textId="77777777" w:rsidR="003D6503" w:rsidRDefault="003D6503" w:rsidP="009E2DB1">
      <w:pPr>
        <w:rPr>
          <w:rFonts w:ascii="Arial" w:hAnsi="Arial" w:cs="Arial"/>
          <w:sz w:val="22"/>
          <w:szCs w:val="22"/>
        </w:rPr>
      </w:pPr>
    </w:p>
    <w:p w14:paraId="476C7395" w14:textId="77777777" w:rsidR="003D6503" w:rsidRDefault="003D6503" w:rsidP="009E2DB1">
      <w:pPr>
        <w:rPr>
          <w:rFonts w:ascii="Arial" w:hAnsi="Arial" w:cs="Arial"/>
          <w:sz w:val="22"/>
          <w:szCs w:val="22"/>
        </w:rPr>
      </w:pPr>
    </w:p>
    <w:p w14:paraId="216CC300" w14:textId="77777777" w:rsidR="003D6503" w:rsidRDefault="003D6503" w:rsidP="009E2DB1">
      <w:pPr>
        <w:rPr>
          <w:rFonts w:ascii="Arial" w:hAnsi="Arial" w:cs="Arial"/>
          <w:sz w:val="22"/>
          <w:szCs w:val="22"/>
        </w:rPr>
      </w:pPr>
    </w:p>
    <w:p w14:paraId="5C89EF60" w14:textId="77777777" w:rsidR="003D6503" w:rsidRDefault="003D6503" w:rsidP="009E2DB1">
      <w:pPr>
        <w:rPr>
          <w:rFonts w:ascii="Arial" w:hAnsi="Arial" w:cs="Arial"/>
          <w:sz w:val="22"/>
          <w:szCs w:val="22"/>
        </w:rPr>
      </w:pPr>
    </w:p>
    <w:p w14:paraId="4D4A55F0" w14:textId="77777777" w:rsidR="003D6503" w:rsidRDefault="003D6503" w:rsidP="009E2DB1">
      <w:pPr>
        <w:rPr>
          <w:rFonts w:ascii="Arial" w:hAnsi="Arial" w:cs="Arial"/>
          <w:sz w:val="22"/>
          <w:szCs w:val="22"/>
        </w:rPr>
      </w:pPr>
    </w:p>
    <w:p w14:paraId="35B6EAAC" w14:textId="77777777" w:rsidR="003D6503" w:rsidRDefault="003D6503" w:rsidP="009E2DB1">
      <w:pPr>
        <w:rPr>
          <w:rFonts w:ascii="Arial" w:hAnsi="Arial" w:cs="Arial"/>
          <w:sz w:val="22"/>
          <w:szCs w:val="22"/>
        </w:rPr>
      </w:pPr>
    </w:p>
    <w:p w14:paraId="016C39E3" w14:textId="77777777" w:rsidR="003D6503" w:rsidRDefault="003D6503" w:rsidP="009E2DB1">
      <w:pPr>
        <w:rPr>
          <w:rFonts w:ascii="Arial" w:hAnsi="Arial" w:cs="Arial"/>
          <w:sz w:val="22"/>
          <w:szCs w:val="22"/>
        </w:rPr>
      </w:pPr>
    </w:p>
    <w:p w14:paraId="778BF243" w14:textId="77777777" w:rsidR="003D6503" w:rsidRDefault="003D6503" w:rsidP="009E2DB1">
      <w:pPr>
        <w:rPr>
          <w:rFonts w:ascii="Arial" w:hAnsi="Arial" w:cs="Arial"/>
          <w:sz w:val="22"/>
          <w:szCs w:val="22"/>
        </w:rPr>
      </w:pPr>
    </w:p>
    <w:p w14:paraId="17F957A1" w14:textId="77777777" w:rsidR="003D6503" w:rsidRDefault="003D6503" w:rsidP="009E2DB1">
      <w:pPr>
        <w:rPr>
          <w:rFonts w:ascii="Arial" w:hAnsi="Arial" w:cs="Arial"/>
          <w:sz w:val="22"/>
          <w:szCs w:val="22"/>
        </w:rPr>
      </w:pPr>
    </w:p>
    <w:p w14:paraId="42DE8922" w14:textId="77777777" w:rsidR="003D6503" w:rsidRDefault="003D6503" w:rsidP="009E2DB1">
      <w:pPr>
        <w:rPr>
          <w:rFonts w:ascii="Arial" w:hAnsi="Arial" w:cs="Arial"/>
          <w:sz w:val="22"/>
          <w:szCs w:val="22"/>
        </w:rPr>
      </w:pPr>
    </w:p>
    <w:p w14:paraId="1AA36429" w14:textId="77777777" w:rsidR="003D6503" w:rsidRPr="003D6503" w:rsidRDefault="003D6503" w:rsidP="009E2DB1">
      <w:pPr>
        <w:rPr>
          <w:rFonts w:ascii="Arial" w:hAnsi="Arial" w:cs="Arial"/>
          <w:sz w:val="22"/>
          <w:szCs w:val="22"/>
        </w:rPr>
      </w:pPr>
    </w:p>
    <w:p w14:paraId="37DE55BB" w14:textId="77777777" w:rsidR="00ED1722" w:rsidRPr="003D6503" w:rsidRDefault="0084193D" w:rsidP="009E142E">
      <w:pPr>
        <w:pStyle w:val="BlocTitre"/>
        <w:numPr>
          <w:ilvl w:val="0"/>
          <w:numId w:val="3"/>
        </w:numPr>
        <w:spacing w:after="0"/>
        <w:rPr>
          <w:rFonts w:ascii="Arial" w:hAnsi="Arial" w:cs="Arial"/>
          <w:smallCaps/>
          <w:sz w:val="22"/>
          <w:szCs w:val="22"/>
        </w:rPr>
      </w:pPr>
      <w:r w:rsidRPr="003D6503">
        <w:rPr>
          <w:rFonts w:ascii="Arial" w:hAnsi="Arial" w:cs="Arial"/>
          <w:smallCaps/>
          <w:sz w:val="22"/>
          <w:szCs w:val="22"/>
        </w:rPr>
        <w:t>Objectif</w:t>
      </w:r>
      <w:r w:rsidR="00FF6850" w:rsidRPr="003D6503">
        <w:rPr>
          <w:rFonts w:ascii="Arial" w:hAnsi="Arial" w:cs="Arial"/>
          <w:smallCaps/>
          <w:sz w:val="22"/>
          <w:szCs w:val="22"/>
        </w:rPr>
        <w:t>s de</w:t>
      </w:r>
      <w:r w:rsidR="00ED1722" w:rsidRPr="003D6503">
        <w:rPr>
          <w:rFonts w:ascii="Arial" w:hAnsi="Arial" w:cs="Arial"/>
          <w:smallCaps/>
          <w:sz w:val="22"/>
          <w:szCs w:val="22"/>
        </w:rPr>
        <w:t xml:space="preserve"> programme</w:t>
      </w:r>
    </w:p>
    <w:p w14:paraId="78C197C9" w14:textId="3D6ABD98" w:rsidR="00194AC5" w:rsidRPr="003D6503" w:rsidRDefault="009E2DB1" w:rsidP="003D6503">
      <w:pPr>
        <w:pStyle w:val="Titre2"/>
        <w:spacing w:before="180" w:line="240" w:lineRule="auto"/>
        <w:ind w:left="360"/>
        <w:rPr>
          <w:rFonts w:ascii="Arial" w:hAnsi="Arial" w:cs="Arial"/>
          <w:iCs/>
          <w:caps w:val="0"/>
          <w:sz w:val="22"/>
          <w:szCs w:val="22"/>
        </w:rPr>
      </w:pPr>
      <w:r w:rsidRPr="003D6503">
        <w:rPr>
          <w:rFonts w:ascii="Arial" w:hAnsi="Arial" w:cs="Arial"/>
          <w:iCs/>
          <w:caps w:val="0"/>
          <w:sz w:val="22"/>
          <w:szCs w:val="22"/>
        </w:rPr>
        <w:t xml:space="preserve">3.1 </w:t>
      </w:r>
      <w:r w:rsidR="00ED1722" w:rsidRPr="003D6503">
        <w:rPr>
          <w:rFonts w:ascii="Arial" w:hAnsi="Arial" w:cs="Arial"/>
          <w:iCs/>
          <w:caps w:val="0"/>
          <w:sz w:val="22"/>
          <w:szCs w:val="22"/>
        </w:rPr>
        <w:t>Objectifs communs à tou</w:t>
      </w:r>
      <w:r w:rsidR="00C57131" w:rsidRPr="003D6503">
        <w:rPr>
          <w:rFonts w:ascii="Arial" w:hAnsi="Arial" w:cs="Arial"/>
          <w:iCs/>
          <w:caps w:val="0"/>
          <w:sz w:val="22"/>
          <w:szCs w:val="22"/>
        </w:rPr>
        <w:t>te</w:t>
      </w:r>
      <w:r w:rsidR="00ED1722" w:rsidRPr="003D6503">
        <w:rPr>
          <w:rFonts w:ascii="Arial" w:hAnsi="Arial" w:cs="Arial"/>
          <w:iCs/>
          <w:caps w:val="0"/>
          <w:sz w:val="22"/>
          <w:szCs w:val="22"/>
        </w:rPr>
        <w:t xml:space="preserve">s les </w:t>
      </w:r>
      <w:r w:rsidR="00C75F66" w:rsidRPr="003D6503">
        <w:rPr>
          <w:rFonts w:ascii="Arial" w:hAnsi="Arial" w:cs="Arial"/>
          <w:iCs/>
          <w:caps w:val="0"/>
          <w:sz w:val="22"/>
          <w:szCs w:val="22"/>
        </w:rPr>
        <w:t xml:space="preserve">personnes </w:t>
      </w:r>
      <w:r w:rsidR="00ED1722" w:rsidRPr="003D6503">
        <w:rPr>
          <w:rFonts w:ascii="Arial" w:hAnsi="Arial" w:cs="Arial"/>
          <w:iCs/>
          <w:caps w:val="0"/>
          <w:sz w:val="22"/>
          <w:szCs w:val="22"/>
        </w:rPr>
        <w:t>étudiant</w:t>
      </w:r>
      <w:r w:rsidR="00C75F66" w:rsidRPr="003D6503">
        <w:rPr>
          <w:rFonts w:ascii="Arial" w:hAnsi="Arial" w:cs="Arial"/>
          <w:iCs/>
          <w:caps w:val="0"/>
          <w:sz w:val="22"/>
          <w:szCs w:val="22"/>
        </w:rPr>
        <w:t>e</w:t>
      </w:r>
      <w:r w:rsidR="00ED1722" w:rsidRPr="003D6503">
        <w:rPr>
          <w:rFonts w:ascii="Arial" w:hAnsi="Arial" w:cs="Arial"/>
          <w:iCs/>
          <w:caps w:val="0"/>
          <w:sz w:val="22"/>
          <w:szCs w:val="22"/>
        </w:rPr>
        <w:t>s du programm</w:t>
      </w:r>
      <w:r w:rsidR="003D6503">
        <w:rPr>
          <w:rFonts w:ascii="Arial" w:hAnsi="Arial" w:cs="Arial"/>
          <w:iCs/>
          <w:caps w:val="0"/>
          <w:sz w:val="22"/>
          <w:szCs w:val="22"/>
        </w:rPr>
        <w:t>e</w:t>
      </w:r>
    </w:p>
    <w:p w14:paraId="48BFF6AB" w14:textId="6CD4860B"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0B01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Expliquer les structures et les fonctions des cellules en tant qu’unités de base de la vie. </w:t>
      </w:r>
    </w:p>
    <w:p w14:paraId="109FDCB9" w14:textId="77BF6EF4"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0B02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les interactions des êtres vivants dans la biosphère. </w:t>
      </w:r>
    </w:p>
    <w:p w14:paraId="2F5DE84B" w14:textId="06108E57"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0M01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Résoudre des problèmes liés aux sciences de la nature par l’utilisation de méthodes statistiques et de concepts de probabilités. </w:t>
      </w:r>
    </w:p>
    <w:p w14:paraId="1E83771D" w14:textId="44315148"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0M02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problèmes par l’application du calcul différentiel. </w:t>
      </w:r>
    </w:p>
    <w:p w14:paraId="465361AA" w14:textId="33082168"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0M03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problèmes par l’application du calcul intégral. </w:t>
      </w:r>
    </w:p>
    <w:p w14:paraId="4F111CC2" w14:textId="59F65BFC"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0M04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problèmes par l’utilisation de concepts de l’algèbre linéaire et de la géométrie vectorielle. </w:t>
      </w:r>
    </w:p>
    <w:p w14:paraId="50116395" w14:textId="5B33BE24"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0C01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propriétés de la matière et des transformations chimiques. </w:t>
      </w:r>
    </w:p>
    <w:p w14:paraId="434D8E45" w14:textId="6B1264FC"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0C02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systèmes chimiques en solution. </w:t>
      </w:r>
    </w:p>
    <w:p w14:paraId="706AD8F5" w14:textId="3BB905B1"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0P01 </w:t>
      </w:r>
      <w:r w:rsidR="00095422" w:rsidRPr="003D6503">
        <w:rPr>
          <w:rFonts w:ascii="Arial" w:hAnsi="Arial" w:cs="Arial"/>
          <w:b w:val="0"/>
          <w:caps w:val="0"/>
          <w:sz w:val="22"/>
          <w:szCs w:val="22"/>
        </w:rPr>
        <w:tab/>
      </w:r>
      <w:r w:rsidRPr="003D6503">
        <w:rPr>
          <w:rFonts w:ascii="Arial" w:hAnsi="Arial" w:cs="Arial"/>
          <w:b w:val="0"/>
          <w:caps w:val="0"/>
          <w:sz w:val="22"/>
          <w:szCs w:val="22"/>
        </w:rPr>
        <w:t>Analyser des situations et des phénomènes physiques en recourant aux lois et aux principes fondamentaux de la mécanique classique.</w:t>
      </w:r>
    </w:p>
    <w:p w14:paraId="5E724C35" w14:textId="363A93E8"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0P02</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situations et des phénomènes physiques en recourant aux lois et aux principes fondamentaux liés à l’électricité et au magnétisme. </w:t>
      </w:r>
    </w:p>
    <w:p w14:paraId="4A066270" w14:textId="0B9E5037"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0P03</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situations et des phénomènes physiques en recourant aux lois et aux principes fondamentaux liés aux ondes et à la physique moderne. </w:t>
      </w:r>
    </w:p>
    <w:p w14:paraId="4C5F6EF5" w14:textId="3D138E9B"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0F01</w:t>
      </w:r>
      <w:r w:rsidR="00095422" w:rsidRPr="003D6503">
        <w:rPr>
          <w:rFonts w:ascii="Arial" w:hAnsi="Arial" w:cs="Arial"/>
          <w:b w:val="0"/>
          <w:caps w:val="0"/>
          <w:sz w:val="22"/>
          <w:szCs w:val="22"/>
        </w:rPr>
        <w:tab/>
      </w:r>
      <w:r w:rsidRPr="003D6503">
        <w:rPr>
          <w:rFonts w:ascii="Arial" w:hAnsi="Arial" w:cs="Arial"/>
          <w:b w:val="0"/>
          <w:caps w:val="0"/>
          <w:sz w:val="22"/>
          <w:szCs w:val="22"/>
        </w:rPr>
        <w:t>Développer des programmes informatiques en vue d’automatiser la résolution de problèmes dans un contexte scientifique.</w:t>
      </w:r>
    </w:p>
    <w:p w14:paraId="5763BF1A" w14:textId="283F4683"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0NTC</w:t>
      </w:r>
      <w:r w:rsidR="00095422" w:rsidRPr="003D6503">
        <w:rPr>
          <w:rFonts w:ascii="Arial" w:hAnsi="Arial" w:cs="Arial"/>
          <w:b w:val="0"/>
          <w:caps w:val="0"/>
          <w:sz w:val="22"/>
          <w:szCs w:val="22"/>
        </w:rPr>
        <w:tab/>
      </w:r>
      <w:r w:rsidRPr="003D6503">
        <w:rPr>
          <w:rFonts w:ascii="Arial" w:hAnsi="Arial" w:cs="Arial"/>
          <w:b w:val="0"/>
          <w:caps w:val="0"/>
          <w:sz w:val="22"/>
          <w:szCs w:val="22"/>
        </w:rPr>
        <w:t>Démontrer l’intégration de ses acquis en Sciences de la nature.</w:t>
      </w:r>
    </w:p>
    <w:p w14:paraId="374B0B54" w14:textId="5B3D177B" w:rsidR="00ED1722" w:rsidRPr="003D6503" w:rsidRDefault="009E2DB1" w:rsidP="009215B0">
      <w:pPr>
        <w:pStyle w:val="Titre2"/>
        <w:spacing w:before="180" w:line="240" w:lineRule="auto"/>
        <w:ind w:left="360"/>
        <w:rPr>
          <w:rFonts w:ascii="Arial" w:hAnsi="Arial" w:cs="Arial"/>
          <w:iCs/>
          <w:caps w:val="0"/>
          <w:sz w:val="22"/>
          <w:szCs w:val="22"/>
        </w:rPr>
      </w:pPr>
      <w:r w:rsidRPr="003D6503">
        <w:rPr>
          <w:rFonts w:ascii="Arial" w:hAnsi="Arial" w:cs="Arial"/>
          <w:iCs/>
          <w:caps w:val="0"/>
          <w:sz w:val="22"/>
          <w:szCs w:val="22"/>
        </w:rPr>
        <w:t xml:space="preserve">3.2 </w:t>
      </w:r>
      <w:r w:rsidR="00ED1722" w:rsidRPr="003D6503">
        <w:rPr>
          <w:rFonts w:ascii="Arial" w:hAnsi="Arial" w:cs="Arial"/>
          <w:iCs/>
          <w:caps w:val="0"/>
          <w:sz w:val="22"/>
          <w:szCs w:val="22"/>
        </w:rPr>
        <w:t>Objectifs particuliers selon les profils</w:t>
      </w:r>
    </w:p>
    <w:p w14:paraId="41086D9D" w14:textId="77777777" w:rsidR="00194AC5" w:rsidRPr="003D6503" w:rsidRDefault="00194AC5" w:rsidP="00194AC5">
      <w:pPr>
        <w:rPr>
          <w:rFonts w:ascii="Arial" w:hAnsi="Arial" w:cs="Arial"/>
          <w:sz w:val="22"/>
          <w:szCs w:val="22"/>
        </w:rPr>
      </w:pPr>
    </w:p>
    <w:p w14:paraId="307B1D7B" w14:textId="51A7BCB8" w:rsidR="00194AC5"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0GNF</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Consolider sa culture scientifique dans un domaine des sciences de la nature. </w:t>
      </w:r>
    </w:p>
    <w:p w14:paraId="31F336D8" w14:textId="31794AEF" w:rsidR="00194AC5"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0B0F</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Expliquer comment les systèmes du corps humain assurent l’homéostasie. </w:t>
      </w:r>
    </w:p>
    <w:p w14:paraId="37ADAAC1" w14:textId="4DBC7523"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0C0F</w:t>
      </w:r>
      <w:r w:rsidR="00095422" w:rsidRPr="003D6503">
        <w:rPr>
          <w:rFonts w:ascii="Arial" w:hAnsi="Arial" w:cs="Arial"/>
          <w:b w:val="0"/>
          <w:caps w:val="0"/>
          <w:sz w:val="22"/>
          <w:szCs w:val="22"/>
        </w:rPr>
        <w:tab/>
      </w:r>
      <w:r w:rsidRPr="003D6503">
        <w:rPr>
          <w:rFonts w:ascii="Arial" w:hAnsi="Arial" w:cs="Arial"/>
          <w:b w:val="0"/>
          <w:caps w:val="0"/>
          <w:sz w:val="22"/>
          <w:szCs w:val="22"/>
        </w:rPr>
        <w:t>Analyser la structure et la réactivité des molécules organiques.</w:t>
      </w:r>
    </w:p>
    <w:p w14:paraId="6C5C5CA5" w14:textId="77777777" w:rsidR="009215B0" w:rsidRPr="003D6503" w:rsidRDefault="009215B0" w:rsidP="00194AC5">
      <w:pPr>
        <w:pStyle w:val="Titre2"/>
        <w:spacing w:line="240" w:lineRule="auto"/>
        <w:ind w:left="357" w:right="34"/>
        <w:rPr>
          <w:rFonts w:ascii="Arial" w:hAnsi="Arial" w:cs="Arial"/>
          <w:b w:val="0"/>
          <w:caps w:val="0"/>
          <w:sz w:val="22"/>
          <w:szCs w:val="22"/>
        </w:rPr>
      </w:pPr>
    </w:p>
    <w:p w14:paraId="14EF215C" w14:textId="77777777" w:rsidR="00903329" w:rsidRPr="003D6503" w:rsidRDefault="006D5EA3" w:rsidP="009E142E">
      <w:pPr>
        <w:pStyle w:val="BlocTitre"/>
        <w:numPr>
          <w:ilvl w:val="0"/>
          <w:numId w:val="3"/>
        </w:numPr>
        <w:spacing w:after="0"/>
        <w:rPr>
          <w:rFonts w:ascii="Arial" w:hAnsi="Arial" w:cs="Arial"/>
          <w:smallCaps/>
          <w:sz w:val="22"/>
          <w:szCs w:val="22"/>
        </w:rPr>
      </w:pPr>
      <w:r w:rsidRPr="003D6503">
        <w:rPr>
          <w:rFonts w:ascii="Arial" w:hAnsi="Arial" w:cs="Arial"/>
          <w:smallCaps/>
          <w:sz w:val="22"/>
          <w:szCs w:val="22"/>
        </w:rPr>
        <w:t>Cours porteur</w:t>
      </w:r>
      <w:r w:rsidR="00903329" w:rsidRPr="003D6503">
        <w:rPr>
          <w:rFonts w:ascii="Arial" w:hAnsi="Arial" w:cs="Arial"/>
          <w:smallCaps/>
          <w:sz w:val="22"/>
          <w:szCs w:val="22"/>
        </w:rPr>
        <w:t xml:space="preserve"> de l'épreuve synthèse de programme</w:t>
      </w:r>
    </w:p>
    <w:p w14:paraId="34DF9446" w14:textId="77777777" w:rsidR="00903329" w:rsidRPr="003D6503" w:rsidRDefault="00903329" w:rsidP="00C57131">
      <w:pPr>
        <w:pStyle w:val="Description"/>
        <w:numPr>
          <w:ilvl w:val="1"/>
          <w:numId w:val="8"/>
        </w:numPr>
        <w:pBdr>
          <w:top w:val="none" w:sz="0" w:space="0" w:color="auto"/>
          <w:left w:val="none" w:sz="0" w:space="0" w:color="auto"/>
          <w:bottom w:val="none" w:sz="0" w:space="0" w:color="auto"/>
          <w:right w:val="none" w:sz="0" w:space="0" w:color="auto"/>
        </w:pBdr>
        <w:spacing w:before="240"/>
        <w:jc w:val="both"/>
        <w:rPr>
          <w:rFonts w:ascii="Arial" w:hAnsi="Arial" w:cs="Arial"/>
          <w:b/>
          <w:sz w:val="22"/>
          <w:szCs w:val="22"/>
        </w:rPr>
      </w:pPr>
      <w:r w:rsidRPr="003D6503">
        <w:rPr>
          <w:rFonts w:ascii="Arial" w:hAnsi="Arial" w:cs="Arial"/>
          <w:b/>
          <w:sz w:val="22"/>
          <w:szCs w:val="22"/>
        </w:rPr>
        <w:t>Identification</w:t>
      </w:r>
    </w:p>
    <w:p w14:paraId="4A80884B" w14:textId="2C2833BE" w:rsidR="00DC2988" w:rsidRPr="003D6503" w:rsidRDefault="00DC2988" w:rsidP="00095422">
      <w:pPr>
        <w:pStyle w:val="Titre2"/>
        <w:spacing w:line="240" w:lineRule="auto"/>
        <w:ind w:left="706" w:right="34"/>
        <w:rPr>
          <w:rFonts w:ascii="Arial" w:hAnsi="Arial" w:cs="Arial"/>
          <w:b w:val="0"/>
          <w:caps w:val="0"/>
          <w:sz w:val="22"/>
          <w:szCs w:val="22"/>
        </w:rPr>
      </w:pPr>
      <w:r w:rsidRPr="003D6503">
        <w:rPr>
          <w:rFonts w:ascii="Arial" w:hAnsi="Arial" w:cs="Arial"/>
          <w:b w:val="0"/>
          <w:caps w:val="0"/>
          <w:sz w:val="22"/>
          <w:szCs w:val="22"/>
        </w:rPr>
        <w:t>L’épreuve synthèse de programme se déroule dans le cours porteur</w:t>
      </w:r>
      <w:r w:rsidR="00937492" w:rsidRPr="003D6503">
        <w:rPr>
          <w:rFonts w:ascii="Arial" w:hAnsi="Arial" w:cs="Arial"/>
          <w:b w:val="0"/>
          <w:caps w:val="0"/>
          <w:sz w:val="22"/>
          <w:szCs w:val="22"/>
        </w:rPr>
        <w:t>.</w:t>
      </w:r>
      <w:r w:rsidRPr="003D6503">
        <w:rPr>
          <w:rFonts w:ascii="Arial" w:hAnsi="Arial" w:cs="Arial"/>
          <w:b w:val="0"/>
          <w:caps w:val="0"/>
          <w:sz w:val="22"/>
          <w:szCs w:val="22"/>
        </w:rPr>
        <w:t xml:space="preserve"> Ce cours est l’aboutissement du programme d’études et les objectifs ministériels associés décrivent la cible à atteindre à son terme et exploitent les principaux apprentissages faits durant la formation. Ce cours permet ainsi de vérifier le développement de compétences qui caractérisent la formation définie pour le programme.</w:t>
      </w:r>
    </w:p>
    <w:p w14:paraId="3FF96F0D" w14:textId="77777777" w:rsidR="00DC2988" w:rsidRPr="003D6503" w:rsidRDefault="00DC2988" w:rsidP="00DC2988">
      <w:pPr>
        <w:pStyle w:val="Titre2"/>
        <w:spacing w:line="240" w:lineRule="auto"/>
        <w:ind w:left="357" w:right="34"/>
        <w:rPr>
          <w:rFonts w:ascii="Arial" w:hAnsi="Arial" w:cs="Arial"/>
          <w:b w:val="0"/>
          <w:caps w:val="0"/>
          <w:sz w:val="22"/>
          <w:szCs w:val="22"/>
        </w:rPr>
      </w:pPr>
    </w:p>
    <w:tbl>
      <w:tblPr>
        <w:tblStyle w:val="Grilledutableau"/>
        <w:tblW w:w="8647" w:type="dxa"/>
        <w:tblInd w:w="704" w:type="dxa"/>
        <w:shd w:val="clear" w:color="auto" w:fill="D9D9D9" w:themeFill="background1" w:themeFillShade="D9"/>
        <w:tblLayout w:type="fixed"/>
        <w:tblLook w:val="04A0" w:firstRow="1" w:lastRow="0" w:firstColumn="1" w:lastColumn="0" w:noHBand="0" w:noVBand="1"/>
      </w:tblPr>
      <w:tblGrid>
        <w:gridCol w:w="1276"/>
        <w:gridCol w:w="4536"/>
        <w:gridCol w:w="2835"/>
      </w:tblGrid>
      <w:tr w:rsidR="00DC2988" w:rsidRPr="003D6503" w14:paraId="06ACDBA4" w14:textId="77777777" w:rsidTr="00DC2988">
        <w:trPr>
          <w:trHeight w:val="211"/>
        </w:trPr>
        <w:tc>
          <w:tcPr>
            <w:tcW w:w="5812" w:type="dxa"/>
            <w:gridSpan w:val="2"/>
            <w:tcBorders>
              <w:right w:val="nil"/>
            </w:tcBorders>
            <w:shd w:val="clear" w:color="auto" w:fill="D9D9D9" w:themeFill="background1" w:themeFillShade="D9"/>
          </w:tcPr>
          <w:p w14:paraId="5F261C57" w14:textId="2C56181C" w:rsidR="00DC2988" w:rsidRPr="003D6503" w:rsidRDefault="00DC2988" w:rsidP="00DC2988">
            <w:pPr>
              <w:pStyle w:val="Titre2"/>
              <w:spacing w:line="240" w:lineRule="auto"/>
              <w:ind w:left="357" w:right="34"/>
              <w:rPr>
                <w:rFonts w:ascii="Arial" w:hAnsi="Arial" w:cs="Arial"/>
                <w:bCs/>
                <w:caps w:val="0"/>
                <w:sz w:val="22"/>
                <w:szCs w:val="22"/>
              </w:rPr>
            </w:pPr>
            <w:r w:rsidRPr="003D6503">
              <w:rPr>
                <w:rFonts w:ascii="Arial" w:hAnsi="Arial" w:cs="Arial"/>
                <w:bCs/>
                <w:caps w:val="0"/>
                <w:sz w:val="22"/>
                <w:szCs w:val="22"/>
              </w:rPr>
              <w:t>Projet scientifique de fin d’études</w:t>
            </w:r>
          </w:p>
        </w:tc>
        <w:tc>
          <w:tcPr>
            <w:tcW w:w="2835" w:type="dxa"/>
            <w:tcBorders>
              <w:left w:val="nil"/>
            </w:tcBorders>
            <w:shd w:val="clear" w:color="auto" w:fill="D9D9D9" w:themeFill="background1" w:themeFillShade="D9"/>
          </w:tcPr>
          <w:p w14:paraId="541A0E8B" w14:textId="77777777" w:rsidR="00DC2988" w:rsidRPr="003D6503" w:rsidRDefault="00DC2988" w:rsidP="00DC2988">
            <w:pPr>
              <w:pStyle w:val="Titre2"/>
              <w:spacing w:line="240" w:lineRule="auto"/>
              <w:ind w:left="357" w:right="34"/>
              <w:rPr>
                <w:rFonts w:ascii="Arial" w:hAnsi="Arial" w:cs="Arial"/>
                <w:b w:val="0"/>
                <w:caps w:val="0"/>
                <w:sz w:val="22"/>
                <w:szCs w:val="22"/>
              </w:rPr>
            </w:pPr>
          </w:p>
        </w:tc>
      </w:tr>
      <w:tr w:rsidR="00DC2988" w:rsidRPr="003D6503" w14:paraId="4D87B057" w14:textId="77777777" w:rsidTr="00DC2988">
        <w:trPr>
          <w:trHeight w:val="210"/>
        </w:trPr>
        <w:tc>
          <w:tcPr>
            <w:tcW w:w="5812" w:type="dxa"/>
            <w:gridSpan w:val="2"/>
            <w:tcBorders>
              <w:right w:val="nil"/>
            </w:tcBorders>
            <w:shd w:val="clear" w:color="auto" w:fill="D9D9D9" w:themeFill="background1" w:themeFillShade="D9"/>
          </w:tcPr>
          <w:p w14:paraId="3072E0B2"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360-XXX-EM</w:t>
            </w:r>
          </w:p>
        </w:tc>
        <w:tc>
          <w:tcPr>
            <w:tcW w:w="2835" w:type="dxa"/>
            <w:tcBorders>
              <w:left w:val="nil"/>
            </w:tcBorders>
            <w:shd w:val="clear" w:color="auto" w:fill="D9D9D9" w:themeFill="background1" w:themeFillShade="D9"/>
          </w:tcPr>
          <w:p w14:paraId="4222D665" w14:textId="77777777" w:rsidR="00DC2988" w:rsidRPr="003D6503" w:rsidRDefault="00DC2988" w:rsidP="00DC2988">
            <w:pPr>
              <w:pStyle w:val="Titre2"/>
              <w:spacing w:line="240" w:lineRule="auto"/>
              <w:ind w:left="357" w:right="34"/>
              <w:rPr>
                <w:rFonts w:ascii="Arial" w:hAnsi="Arial" w:cs="Arial"/>
                <w:b w:val="0"/>
                <w:caps w:val="0"/>
                <w:sz w:val="22"/>
                <w:szCs w:val="22"/>
              </w:rPr>
            </w:pPr>
          </w:p>
        </w:tc>
      </w:tr>
      <w:tr w:rsidR="00DC2988" w:rsidRPr="003D6503" w14:paraId="282C2887" w14:textId="77777777" w:rsidTr="00057141">
        <w:tc>
          <w:tcPr>
            <w:tcW w:w="8647" w:type="dxa"/>
            <w:gridSpan w:val="3"/>
            <w:tcBorders>
              <w:bottom w:val="single" w:sz="4" w:space="0" w:color="000000"/>
            </w:tcBorders>
            <w:shd w:val="clear" w:color="auto" w:fill="D9D9D9" w:themeFill="background1" w:themeFillShade="D9"/>
          </w:tcPr>
          <w:p w14:paraId="6984D6AA"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Objectif(s) ministériel(s) du cours porteur</w:t>
            </w:r>
          </w:p>
        </w:tc>
      </w:tr>
      <w:tr w:rsidR="00DC2988" w:rsidRPr="003D6503" w14:paraId="2B1BF9A3" w14:textId="77777777" w:rsidTr="00C75F66">
        <w:tc>
          <w:tcPr>
            <w:tcW w:w="1276" w:type="dxa"/>
            <w:tcBorders>
              <w:right w:val="nil"/>
            </w:tcBorders>
            <w:shd w:val="clear" w:color="auto" w:fill="D9D9D9" w:themeFill="background1" w:themeFillShade="D9"/>
          </w:tcPr>
          <w:p w14:paraId="411B84AE"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0NTC</w:t>
            </w:r>
          </w:p>
        </w:tc>
        <w:tc>
          <w:tcPr>
            <w:tcW w:w="7371" w:type="dxa"/>
            <w:gridSpan w:val="2"/>
            <w:tcBorders>
              <w:left w:val="nil"/>
            </w:tcBorders>
            <w:shd w:val="clear" w:color="auto" w:fill="D9D9D9" w:themeFill="background1" w:themeFillShade="D9"/>
          </w:tcPr>
          <w:p w14:paraId="57BDE58B"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Démontrer l’intégration de ses acquis en Sciences de la nature.</w:t>
            </w:r>
          </w:p>
        </w:tc>
      </w:tr>
    </w:tbl>
    <w:p w14:paraId="4D577D94" w14:textId="77777777" w:rsidR="00DC2988" w:rsidRPr="003D6503" w:rsidRDefault="00DC2988" w:rsidP="00DC2988">
      <w:pPr>
        <w:pStyle w:val="BlocTitre"/>
        <w:spacing w:before="120" w:after="0"/>
        <w:ind w:left="357"/>
        <w:rPr>
          <w:rFonts w:ascii="Arial" w:hAnsi="Arial" w:cs="Arial"/>
          <w:smallCaps/>
          <w:sz w:val="22"/>
          <w:szCs w:val="22"/>
        </w:rPr>
      </w:pPr>
    </w:p>
    <w:p w14:paraId="7B12E521" w14:textId="7D309F2D" w:rsidR="002578CB" w:rsidRPr="003D6503" w:rsidRDefault="002578CB" w:rsidP="002F7FCC">
      <w:pPr>
        <w:pStyle w:val="BlocTitre"/>
        <w:numPr>
          <w:ilvl w:val="0"/>
          <w:numId w:val="3"/>
        </w:numPr>
        <w:spacing w:before="120" w:after="0"/>
        <w:ind w:left="357" w:hanging="357"/>
        <w:rPr>
          <w:rFonts w:ascii="Arial" w:hAnsi="Arial" w:cs="Arial"/>
          <w:smallCaps/>
          <w:sz w:val="22"/>
          <w:szCs w:val="22"/>
        </w:rPr>
      </w:pPr>
      <w:r w:rsidRPr="003D6503">
        <w:rPr>
          <w:rFonts w:ascii="Arial" w:hAnsi="Arial" w:cs="Arial"/>
          <w:smallCaps/>
          <w:sz w:val="22"/>
          <w:szCs w:val="22"/>
        </w:rPr>
        <w:t>Contexte de réalisation de l’épreuve synthèse</w:t>
      </w:r>
    </w:p>
    <w:p w14:paraId="1EED1C4D" w14:textId="30D2CDA2" w:rsidR="00E275B8" w:rsidRPr="003D6503" w:rsidRDefault="00E275B8" w:rsidP="00DC2988">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 xml:space="preserve">Objectif de l’épreuve synthèse de programme en </w:t>
      </w:r>
      <w:r w:rsidRPr="003D6503">
        <w:rPr>
          <w:rFonts w:ascii="Arial" w:hAnsi="Arial" w:cs="Arial"/>
          <w:i/>
          <w:iCs/>
          <w:caps w:val="0"/>
          <w:sz w:val="22"/>
          <w:szCs w:val="22"/>
        </w:rPr>
        <w:t>Science</w:t>
      </w:r>
      <w:r w:rsidR="007C77E5" w:rsidRPr="003D6503">
        <w:rPr>
          <w:rFonts w:ascii="Arial" w:hAnsi="Arial" w:cs="Arial"/>
          <w:i/>
          <w:iCs/>
          <w:caps w:val="0"/>
          <w:sz w:val="22"/>
          <w:szCs w:val="22"/>
        </w:rPr>
        <w:t>s</w:t>
      </w:r>
      <w:r w:rsidRPr="003D6503">
        <w:rPr>
          <w:rFonts w:ascii="Arial" w:hAnsi="Arial" w:cs="Arial"/>
          <w:i/>
          <w:iCs/>
          <w:caps w:val="0"/>
          <w:sz w:val="22"/>
          <w:szCs w:val="22"/>
        </w:rPr>
        <w:t xml:space="preserve"> de la nature</w:t>
      </w:r>
    </w:p>
    <w:p w14:paraId="09636C73" w14:textId="3719D35B" w:rsidR="00E14EE4"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Au terme du programme, </w:t>
      </w:r>
      <w:r w:rsidR="00D979FA">
        <w:rPr>
          <w:rFonts w:ascii="Arial" w:hAnsi="Arial" w:cs="Arial"/>
          <w:b w:val="0"/>
          <w:caps w:val="0"/>
          <w:sz w:val="22"/>
          <w:szCs w:val="22"/>
        </w:rPr>
        <w:t>la personne étudiante</w:t>
      </w:r>
      <w:r w:rsidRPr="003D6503">
        <w:rPr>
          <w:rFonts w:ascii="Arial" w:hAnsi="Arial" w:cs="Arial"/>
          <w:b w:val="0"/>
          <w:caps w:val="0"/>
          <w:sz w:val="22"/>
          <w:szCs w:val="22"/>
        </w:rPr>
        <w:t xml:space="preserve"> sera en mesure de réaliser les différentes étapes d’une démarche scientifique en démontrant ses acquis dans le domaine scientifique, son jugement critique, ses compétences méthodologiques et de vulgarisation.</w:t>
      </w:r>
    </w:p>
    <w:p w14:paraId="16381512" w14:textId="2757E5DF" w:rsidR="00D37AEA" w:rsidRPr="003D6503" w:rsidRDefault="00D37AEA" w:rsidP="00DC2988">
      <w:pPr>
        <w:rPr>
          <w:rFonts w:ascii="Arial" w:hAnsi="Arial" w:cs="Arial"/>
          <w:sz w:val="22"/>
          <w:szCs w:val="22"/>
        </w:rPr>
      </w:pPr>
      <w:r w:rsidRPr="003D6503">
        <w:rPr>
          <w:rFonts w:ascii="Arial" w:hAnsi="Arial" w:cs="Arial"/>
          <w:sz w:val="22"/>
          <w:szCs w:val="22"/>
        </w:rPr>
        <w:br w:type="page"/>
      </w:r>
    </w:p>
    <w:p w14:paraId="3C9DDE46" w14:textId="442A18F6" w:rsidR="00DC2988" w:rsidRPr="003D6503" w:rsidRDefault="00DC2988" w:rsidP="00DC2988">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lastRenderedPageBreak/>
        <w:t>Situation de l'épreuve</w:t>
      </w:r>
    </w:p>
    <w:p w14:paraId="5E18D5AA" w14:textId="5DA8CB16"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L’épreuve synthèse de programme se déroule dans le cadre du cours Projet scientifique de fin d’études. Sous la forme d’un projet de recherche* (théorique et/ou expérimental) qui se déroule tout au long de la session, cette activité synthèse se tient au Cégep et l’ensemble des périodes d’enseignement prévues dans le cadre du cours, soit 45 heures en laboratoire ou en classe, servent à la conception, à la réalisation du projet de nature scientifique et à la rédaction du rapport associé à ce même projet. De plus, 45 heures sont consacrées par les</w:t>
      </w:r>
      <w:r w:rsidR="00BB1C9B">
        <w:rPr>
          <w:rFonts w:ascii="Arial" w:hAnsi="Arial" w:cs="Arial"/>
          <w:b w:val="0"/>
          <w:caps w:val="0"/>
          <w:sz w:val="22"/>
          <w:szCs w:val="22"/>
        </w:rPr>
        <w:t xml:space="preserve"> personnes étudiantes </w:t>
      </w:r>
      <w:r w:rsidRPr="003D6503">
        <w:rPr>
          <w:rFonts w:ascii="Arial" w:hAnsi="Arial" w:cs="Arial"/>
          <w:b w:val="0"/>
          <w:caps w:val="0"/>
          <w:sz w:val="22"/>
          <w:szCs w:val="22"/>
        </w:rPr>
        <w:t>pour la suite du projet, mais en dehors des heures de cours. Comme pour les autres cours du programme, une attention est accordée à l’écologisation.</w:t>
      </w:r>
    </w:p>
    <w:p w14:paraId="67F9E9D7" w14:textId="77777777" w:rsidR="00DC2988" w:rsidRPr="003D6503" w:rsidRDefault="00DC2988" w:rsidP="00DC2988">
      <w:pPr>
        <w:rPr>
          <w:rFonts w:ascii="Arial" w:hAnsi="Arial" w:cs="Arial"/>
          <w:sz w:val="22"/>
          <w:szCs w:val="22"/>
        </w:rPr>
      </w:pPr>
    </w:p>
    <w:p w14:paraId="2BBCB541" w14:textId="0E71D180" w:rsidR="00DC2988" w:rsidRPr="003D6503" w:rsidRDefault="00DC2988" w:rsidP="00A71EE1">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Processus de réalisation</w:t>
      </w:r>
    </w:p>
    <w:p w14:paraId="313EC456" w14:textId="652DD026"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Suivant la présentation du cours, la discipline procure aux </w:t>
      </w:r>
      <w:r w:rsidR="00D979FA">
        <w:rPr>
          <w:rFonts w:ascii="Arial" w:hAnsi="Arial" w:cs="Arial"/>
          <w:b w:val="0"/>
          <w:caps w:val="0"/>
          <w:sz w:val="22"/>
          <w:szCs w:val="22"/>
        </w:rPr>
        <w:t>personnes étudiantes</w:t>
      </w:r>
      <w:r w:rsidRPr="003D6503">
        <w:rPr>
          <w:rFonts w:ascii="Arial" w:hAnsi="Arial" w:cs="Arial"/>
          <w:b w:val="0"/>
          <w:caps w:val="0"/>
          <w:sz w:val="22"/>
          <w:szCs w:val="22"/>
        </w:rPr>
        <w:t xml:space="preserve"> des propositions de thèmes ou sujets. Les premières semaines serviront à la recherche documentaire, à la définition d’une problématique, à la formulation d’hypothèse(s) (ou question(s) de recherche) à la planification du projet. Par la suite, le milieu de la session sera consacré à la réalisation du projet. Les dernières semaines serviront à l’analyse des résultats, à la rédaction du rapport et à la présentation orale des projets scientifiques.</w:t>
      </w:r>
    </w:p>
    <w:p w14:paraId="0DD58917" w14:textId="77777777" w:rsidR="00DC2988" w:rsidRPr="003D6503" w:rsidRDefault="00DC2988" w:rsidP="00A71EE1">
      <w:pPr>
        <w:pStyle w:val="Titre2"/>
        <w:spacing w:line="240" w:lineRule="auto"/>
        <w:ind w:left="357" w:right="34"/>
        <w:rPr>
          <w:rFonts w:ascii="Arial" w:hAnsi="Arial" w:cs="Arial"/>
          <w:b w:val="0"/>
          <w:caps w:val="0"/>
          <w:sz w:val="22"/>
          <w:szCs w:val="22"/>
        </w:rPr>
      </w:pPr>
    </w:p>
    <w:p w14:paraId="1094D0B3" w14:textId="5355E735" w:rsidR="00DC2988" w:rsidRPr="003D6503" w:rsidRDefault="00DC2988" w:rsidP="00A71EE1">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Contexte de réalisation de l'épreuve</w:t>
      </w:r>
    </w:p>
    <w:p w14:paraId="18A0FE95" w14:textId="5D601A71"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Le projet se fait en équipe pour un maximum de 4 </w:t>
      </w:r>
      <w:r w:rsidR="00D979FA">
        <w:rPr>
          <w:rFonts w:ascii="Arial" w:hAnsi="Arial" w:cs="Arial"/>
          <w:b w:val="0"/>
          <w:caps w:val="0"/>
          <w:sz w:val="22"/>
          <w:szCs w:val="22"/>
        </w:rPr>
        <w:t>personnes étudiantes</w:t>
      </w:r>
      <w:r w:rsidRPr="003D6503">
        <w:rPr>
          <w:rFonts w:ascii="Arial" w:hAnsi="Arial" w:cs="Arial"/>
          <w:b w:val="0"/>
          <w:caps w:val="0"/>
          <w:sz w:val="22"/>
          <w:szCs w:val="22"/>
        </w:rPr>
        <w:t xml:space="preserve"> par équipe. </w:t>
      </w:r>
    </w:p>
    <w:p w14:paraId="293BFD27"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735363EE" w14:textId="711CB225"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Le professeur ou la professeure peut offrir une liste de projets, toutefois l’équipe peut en suggérer d’autres qui devront être validés par le professeur ou la professeure. De plus, si l’enseignante ou l’enseignant n’a pas de liste de projets, il aura au moins une thématique en lien avec les enjeux environnementaux à proposer</w:t>
      </w:r>
      <w:r w:rsidR="00C55CFE">
        <w:rPr>
          <w:rFonts w:ascii="Arial" w:hAnsi="Arial" w:cs="Arial"/>
          <w:b w:val="0"/>
          <w:caps w:val="0"/>
          <w:sz w:val="22"/>
          <w:szCs w:val="22"/>
        </w:rPr>
        <w:t xml:space="preserve"> à la communauté étudiante.</w:t>
      </w:r>
    </w:p>
    <w:p w14:paraId="2349175C"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612D9E71" w14:textId="7D6B953C"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Le professeur ou la professeure fixe ses exigences, valide la planification et l'échéancier de l’équipe, suggère des méthodes de travail et s’assure du bon déroulement de l’activité.</w:t>
      </w:r>
    </w:p>
    <w:p w14:paraId="371592E6"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2E242DFE" w14:textId="4611E1F0"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Le professeur ou la professeure accompagne les équipes tout au long des étapes de réalisation.</w:t>
      </w:r>
    </w:p>
    <w:p w14:paraId="19B61E44"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789822A7" w14:textId="51B14BCF"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À la fin de chaque étape, le professeur ou la professeure s'assure que tous les membres de l'équipe ont contribué à la réalisation de cette étape.</w:t>
      </w:r>
    </w:p>
    <w:p w14:paraId="78962FA9" w14:textId="77777777" w:rsidR="00DC2988" w:rsidRPr="003D6503" w:rsidRDefault="00DC2988" w:rsidP="00A71EE1">
      <w:pPr>
        <w:pStyle w:val="Titre2"/>
        <w:spacing w:line="240" w:lineRule="auto"/>
        <w:ind w:left="357" w:right="34"/>
        <w:rPr>
          <w:rFonts w:ascii="Arial" w:hAnsi="Arial" w:cs="Arial"/>
          <w:b w:val="0"/>
          <w:caps w:val="0"/>
          <w:sz w:val="22"/>
          <w:szCs w:val="22"/>
        </w:rPr>
      </w:pPr>
    </w:p>
    <w:p w14:paraId="46F4796E" w14:textId="3A168C53" w:rsidR="00DC2988" w:rsidRPr="003D6503" w:rsidRDefault="00DC2988" w:rsidP="00A71EE1">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Consigne de réalisation</w:t>
      </w:r>
    </w:p>
    <w:p w14:paraId="3C7B2226" w14:textId="0E3E106D"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En laboratoire, l’ensemble des règles de sécurité s’applique tout au long du projet. </w:t>
      </w:r>
      <w:r w:rsidR="00D979FA">
        <w:rPr>
          <w:rFonts w:ascii="Arial" w:hAnsi="Arial" w:cs="Arial"/>
          <w:b w:val="0"/>
          <w:caps w:val="0"/>
          <w:sz w:val="22"/>
          <w:szCs w:val="22"/>
        </w:rPr>
        <w:t>La personne étudiante</w:t>
      </w:r>
      <w:r w:rsidRPr="003D6503">
        <w:rPr>
          <w:rFonts w:ascii="Arial" w:hAnsi="Arial" w:cs="Arial"/>
          <w:b w:val="0"/>
          <w:caps w:val="0"/>
          <w:sz w:val="22"/>
          <w:szCs w:val="22"/>
        </w:rPr>
        <w:t xml:space="preserve"> doit être en mesure d’identifier les risques associés aux manipulations et expositions en laboratoire. Il doit planifier ses manipulations avec une personne-ressource le cas échéant.</w:t>
      </w:r>
    </w:p>
    <w:p w14:paraId="2544E19A" w14:textId="77777777" w:rsidR="00292D17" w:rsidRPr="003D6503" w:rsidRDefault="00292D17" w:rsidP="00292D17">
      <w:pPr>
        <w:rPr>
          <w:rFonts w:ascii="Arial" w:hAnsi="Arial" w:cs="Arial"/>
          <w:sz w:val="22"/>
          <w:szCs w:val="22"/>
        </w:rPr>
      </w:pPr>
    </w:p>
    <w:p w14:paraId="441CC64B" w14:textId="4E8FD294" w:rsidR="00292D17" w:rsidRPr="003D6503" w:rsidRDefault="00292D17" w:rsidP="00292D17">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Accessibilité au projet scientifique de fin d’études</w:t>
      </w:r>
    </w:p>
    <w:p w14:paraId="75681CF6" w14:textId="467113C5" w:rsidR="00292D17" w:rsidRPr="003D6503" w:rsidRDefault="00292D17"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Pour pouvoir s’inscrire au cours Projet scientifique de fin d’études, </w:t>
      </w:r>
      <w:r w:rsidR="00D979FA">
        <w:rPr>
          <w:rFonts w:ascii="Arial" w:hAnsi="Arial" w:cs="Arial"/>
          <w:b w:val="0"/>
          <w:caps w:val="0"/>
          <w:sz w:val="22"/>
          <w:szCs w:val="22"/>
        </w:rPr>
        <w:t>la personne étudiante</w:t>
      </w:r>
      <w:r w:rsidRPr="003D6503">
        <w:rPr>
          <w:rFonts w:ascii="Arial" w:hAnsi="Arial" w:cs="Arial"/>
          <w:b w:val="0"/>
          <w:caps w:val="0"/>
          <w:sz w:val="22"/>
          <w:szCs w:val="22"/>
        </w:rPr>
        <w:t xml:space="preserve"> doit :</w:t>
      </w:r>
    </w:p>
    <w:p w14:paraId="362C0347" w14:textId="77777777" w:rsidR="00292D17" w:rsidRPr="003D6503" w:rsidRDefault="00292D17" w:rsidP="00292D17">
      <w:pPr>
        <w:pStyle w:val="Paragraphedeliste"/>
        <w:numPr>
          <w:ilvl w:val="0"/>
          <w:numId w:val="41"/>
        </w:numPr>
        <w:spacing w:after="200" w:line="276" w:lineRule="auto"/>
        <w:ind w:left="1134"/>
        <w:jc w:val="left"/>
        <w:rPr>
          <w:rFonts w:ascii="Arial" w:hAnsi="Arial" w:cs="Arial"/>
          <w:sz w:val="22"/>
          <w:szCs w:val="22"/>
        </w:rPr>
      </w:pPr>
      <w:r w:rsidRPr="003D6503">
        <w:rPr>
          <w:rFonts w:ascii="Arial" w:hAnsi="Arial" w:cs="Arial"/>
          <w:sz w:val="22"/>
          <w:szCs w:val="22"/>
        </w:rPr>
        <w:t>Se soumettre à l’article 6.4.3 de la Politique institutionnelle d’évaluation des apprentissages (PIEA).</w:t>
      </w:r>
    </w:p>
    <w:p w14:paraId="518682A6" w14:textId="3CAB4F03" w:rsidR="00292D17" w:rsidRPr="003D6503" w:rsidRDefault="00292D17" w:rsidP="00292D17">
      <w:pPr>
        <w:pStyle w:val="Paragraphedeliste"/>
        <w:ind w:left="1134" w:right="883"/>
        <w:rPr>
          <w:rFonts w:ascii="Arial" w:hAnsi="Arial" w:cs="Arial"/>
          <w:sz w:val="22"/>
          <w:szCs w:val="22"/>
        </w:rPr>
      </w:pPr>
      <w:r w:rsidRPr="003D6503">
        <w:rPr>
          <w:rFonts w:ascii="Arial" w:hAnsi="Arial" w:cs="Arial"/>
          <w:sz w:val="22"/>
          <w:szCs w:val="22"/>
        </w:rPr>
        <w:t xml:space="preserve">« L’admission à l’épreuve synthèse de programme requiert que </w:t>
      </w:r>
      <w:r w:rsidR="00BB1C9B">
        <w:rPr>
          <w:rFonts w:ascii="Arial" w:hAnsi="Arial" w:cs="Arial"/>
          <w:sz w:val="22"/>
          <w:szCs w:val="22"/>
        </w:rPr>
        <w:t>la personne étudiante</w:t>
      </w:r>
      <w:r w:rsidRPr="003D6503">
        <w:rPr>
          <w:rFonts w:ascii="Arial" w:hAnsi="Arial" w:cs="Arial"/>
          <w:sz w:val="22"/>
          <w:szCs w:val="22"/>
        </w:rPr>
        <w:t xml:space="preserve"> soit, à cette session, inscrit</w:t>
      </w:r>
      <w:r w:rsidR="00BB1C9B">
        <w:rPr>
          <w:rFonts w:ascii="Arial" w:hAnsi="Arial" w:cs="Arial"/>
          <w:sz w:val="22"/>
          <w:szCs w:val="22"/>
        </w:rPr>
        <w:t>e</w:t>
      </w:r>
      <w:r w:rsidRPr="003D6503">
        <w:rPr>
          <w:rFonts w:ascii="Arial" w:hAnsi="Arial" w:cs="Arial"/>
          <w:sz w:val="22"/>
          <w:szCs w:val="22"/>
        </w:rPr>
        <w:t xml:space="preserve"> aux derniers cours de son programme, exception faite des cours de la formation générale complémentaire. »</w:t>
      </w:r>
    </w:p>
    <w:p w14:paraId="304EFB90" w14:textId="77777777" w:rsidR="00292D17" w:rsidRDefault="00292D17" w:rsidP="00292D17">
      <w:pPr>
        <w:pStyle w:val="Paragraphedeliste"/>
        <w:numPr>
          <w:ilvl w:val="0"/>
          <w:numId w:val="41"/>
        </w:numPr>
        <w:spacing w:after="200" w:line="276" w:lineRule="auto"/>
        <w:ind w:left="1134"/>
        <w:jc w:val="left"/>
        <w:rPr>
          <w:rFonts w:ascii="Arial" w:hAnsi="Arial" w:cs="Arial"/>
          <w:sz w:val="22"/>
          <w:szCs w:val="22"/>
        </w:rPr>
      </w:pPr>
      <w:r w:rsidRPr="003D6503">
        <w:rPr>
          <w:rFonts w:ascii="Arial" w:hAnsi="Arial" w:cs="Arial"/>
          <w:sz w:val="22"/>
          <w:szCs w:val="22"/>
        </w:rPr>
        <w:t>Avoir réussi neuf cours de sciences.</w:t>
      </w:r>
    </w:p>
    <w:p w14:paraId="65E735C0" w14:textId="77777777" w:rsidR="003D6503" w:rsidRDefault="003D6503" w:rsidP="003D6503">
      <w:pPr>
        <w:spacing w:after="200" w:line="276" w:lineRule="auto"/>
        <w:jc w:val="left"/>
        <w:rPr>
          <w:rFonts w:ascii="Arial" w:hAnsi="Arial" w:cs="Arial"/>
          <w:sz w:val="22"/>
          <w:szCs w:val="22"/>
        </w:rPr>
      </w:pPr>
    </w:p>
    <w:p w14:paraId="6B7B586C" w14:textId="77777777" w:rsidR="003D6503" w:rsidRDefault="003D6503" w:rsidP="003D6503">
      <w:pPr>
        <w:spacing w:after="200" w:line="276" w:lineRule="auto"/>
        <w:jc w:val="left"/>
        <w:rPr>
          <w:rFonts w:ascii="Arial" w:hAnsi="Arial" w:cs="Arial"/>
          <w:sz w:val="22"/>
          <w:szCs w:val="22"/>
        </w:rPr>
      </w:pPr>
    </w:p>
    <w:p w14:paraId="63DE1850" w14:textId="77777777" w:rsidR="003D6503" w:rsidRPr="003D6503" w:rsidRDefault="003D6503" w:rsidP="003D6503">
      <w:pPr>
        <w:spacing w:after="200" w:line="276" w:lineRule="auto"/>
        <w:jc w:val="left"/>
        <w:rPr>
          <w:rFonts w:ascii="Arial" w:hAnsi="Arial" w:cs="Arial"/>
          <w:sz w:val="22"/>
          <w:szCs w:val="22"/>
        </w:rPr>
      </w:pPr>
    </w:p>
    <w:p w14:paraId="6115944F" w14:textId="68EE6384" w:rsidR="00292D17" w:rsidRPr="003D6503" w:rsidRDefault="00292D17" w:rsidP="00292D17">
      <w:pPr>
        <w:pStyle w:val="Paragraphedeliste"/>
        <w:numPr>
          <w:ilvl w:val="0"/>
          <w:numId w:val="41"/>
        </w:numPr>
        <w:spacing w:after="200" w:line="276" w:lineRule="auto"/>
        <w:ind w:left="1134"/>
        <w:jc w:val="left"/>
        <w:rPr>
          <w:rFonts w:ascii="Arial" w:hAnsi="Arial" w:cs="Arial"/>
          <w:sz w:val="22"/>
          <w:szCs w:val="22"/>
        </w:rPr>
      </w:pPr>
      <w:r w:rsidRPr="003D6503">
        <w:rPr>
          <w:rFonts w:ascii="Arial" w:hAnsi="Arial" w:cs="Arial"/>
          <w:sz w:val="22"/>
          <w:szCs w:val="22"/>
        </w:rPr>
        <w:lastRenderedPageBreak/>
        <w:t>Avoir réussi l</w:t>
      </w:r>
      <w:r w:rsidR="00BB1C9B">
        <w:rPr>
          <w:rFonts w:ascii="Arial" w:hAnsi="Arial" w:cs="Arial"/>
          <w:sz w:val="22"/>
          <w:szCs w:val="22"/>
        </w:rPr>
        <w:t>e</w:t>
      </w:r>
      <w:r w:rsidRPr="003D6503">
        <w:rPr>
          <w:rFonts w:ascii="Arial" w:hAnsi="Arial" w:cs="Arial"/>
          <w:sz w:val="22"/>
          <w:szCs w:val="22"/>
        </w:rPr>
        <w:t xml:space="preserve"> préalable du cours </w:t>
      </w:r>
      <w:r w:rsidRPr="003D6503">
        <w:rPr>
          <w:rFonts w:ascii="Arial" w:hAnsi="Arial" w:cs="Arial"/>
          <w:b/>
          <w:bCs/>
          <w:sz w:val="22"/>
          <w:szCs w:val="22"/>
        </w:rPr>
        <w:t xml:space="preserve">Projet scientifique de fin </w:t>
      </w:r>
      <w:r w:rsidR="00D37AEA" w:rsidRPr="003D6503">
        <w:rPr>
          <w:rFonts w:ascii="Arial" w:hAnsi="Arial" w:cs="Arial"/>
          <w:b/>
          <w:bCs/>
          <w:sz w:val="22"/>
          <w:szCs w:val="22"/>
        </w:rPr>
        <w:t>d’études</w:t>
      </w:r>
      <w:r w:rsidR="00AC0C1E" w:rsidRPr="003D6503">
        <w:rPr>
          <w:rFonts w:ascii="Arial" w:hAnsi="Arial" w:cs="Arial"/>
          <w:b/>
          <w:bCs/>
          <w:sz w:val="22"/>
          <w:szCs w:val="22"/>
        </w:rPr>
        <w:t xml:space="preserve"> choisi</w:t>
      </w:r>
      <w:r w:rsidR="00D37AEA" w:rsidRPr="003D6503">
        <w:rPr>
          <w:rFonts w:ascii="Arial" w:hAnsi="Arial" w:cs="Arial"/>
          <w:sz w:val="22"/>
          <w:szCs w:val="22"/>
        </w:rPr>
        <w:t xml:space="preserve"> :</w:t>
      </w:r>
    </w:p>
    <w:p w14:paraId="13E7821A" w14:textId="77777777" w:rsidR="00292D17" w:rsidRPr="003D6503" w:rsidRDefault="00292D17" w:rsidP="00292D17">
      <w:pPr>
        <w:pStyle w:val="Paragraphedeliste"/>
        <w:rPr>
          <w:rFonts w:ascii="Arial" w:hAnsi="Arial" w:cs="Arial"/>
          <w:sz w:val="22"/>
          <w:szCs w:val="22"/>
        </w:rPr>
      </w:pPr>
    </w:p>
    <w:tbl>
      <w:tblPr>
        <w:tblW w:w="7787" w:type="dxa"/>
        <w:jc w:val="center"/>
        <w:tblCellMar>
          <w:left w:w="0" w:type="dxa"/>
          <w:right w:w="0" w:type="dxa"/>
        </w:tblCellMar>
        <w:tblLook w:val="04A0" w:firstRow="1" w:lastRow="0" w:firstColumn="1" w:lastColumn="0" w:noHBand="0" w:noVBand="1"/>
      </w:tblPr>
      <w:tblGrid>
        <w:gridCol w:w="3654"/>
        <w:gridCol w:w="4133"/>
      </w:tblGrid>
      <w:tr w:rsidR="00292D17" w:rsidRPr="003D6503" w14:paraId="677106FE" w14:textId="77777777" w:rsidTr="00292D17">
        <w:trPr>
          <w:cantSplit/>
          <w:trHeight w:val="359"/>
          <w:jc w:val="center"/>
        </w:trPr>
        <w:tc>
          <w:tcPr>
            <w:tcW w:w="36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376EC66" w14:textId="77777777" w:rsidR="00292D17" w:rsidRPr="0043592E" w:rsidRDefault="00292D17" w:rsidP="00057141">
            <w:pPr>
              <w:pStyle w:val="Corpsdetexte2"/>
              <w:jc w:val="center"/>
              <w:rPr>
                <w:rFonts w:cs="Arial"/>
                <w:b/>
                <w:bCs/>
              </w:rPr>
            </w:pPr>
            <w:r w:rsidRPr="0043592E">
              <w:rPr>
                <w:rFonts w:cs="Arial"/>
                <w:b/>
                <w:bCs/>
              </w:rPr>
              <w:t>Projet scientifique de fin d’études</w:t>
            </w:r>
          </w:p>
        </w:tc>
        <w:tc>
          <w:tcPr>
            <w:tcW w:w="413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7457CD6F" w14:textId="77777777" w:rsidR="00292D17" w:rsidRPr="0043592E" w:rsidRDefault="00292D17" w:rsidP="00057141">
            <w:pPr>
              <w:pStyle w:val="Corpsdetexte2"/>
              <w:jc w:val="center"/>
              <w:rPr>
                <w:rFonts w:cs="Arial"/>
                <w:b/>
                <w:bCs/>
              </w:rPr>
            </w:pPr>
            <w:r w:rsidRPr="0043592E">
              <w:rPr>
                <w:rFonts w:cs="Arial"/>
                <w:b/>
                <w:bCs/>
              </w:rPr>
              <w:t>Préalables</w:t>
            </w:r>
          </w:p>
        </w:tc>
      </w:tr>
      <w:tr w:rsidR="00292D17" w:rsidRPr="003D6503" w14:paraId="23C1CF92"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6263F39"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Biologie </w:t>
            </w:r>
            <w:r w:rsidRPr="0043592E">
              <w:rPr>
                <w:rFonts w:cs="Arial"/>
                <w:position w:val="-20"/>
              </w:rPr>
              <w:tab/>
            </w:r>
            <w:r w:rsidRPr="0043592E">
              <w:rPr>
                <w:rFonts w:cs="Arial"/>
                <w:position w:val="-20"/>
              </w:rPr>
              <w:tab/>
              <w:t>(360-4B3-EM)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34545EB3" w14:textId="77777777" w:rsidR="00292D17" w:rsidRPr="0043592E" w:rsidRDefault="00292D17" w:rsidP="00057141">
            <w:pPr>
              <w:pStyle w:val="Corpsdetexte2"/>
              <w:ind w:left="295" w:right="312"/>
              <w:rPr>
                <w:rFonts w:cs="Arial"/>
                <w:position w:val="-20"/>
              </w:rPr>
            </w:pPr>
            <w:r w:rsidRPr="0043592E">
              <w:rPr>
                <w:rFonts w:cs="Arial"/>
                <w:position w:val="-20"/>
              </w:rPr>
              <w:t>Aucun préalable</w:t>
            </w:r>
          </w:p>
        </w:tc>
      </w:tr>
      <w:tr w:rsidR="00292D17" w:rsidRPr="003D6503" w14:paraId="19900104"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D44E602"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Chimie </w:t>
            </w:r>
            <w:r w:rsidRPr="0043592E">
              <w:rPr>
                <w:rFonts w:cs="Arial"/>
                <w:position w:val="-20"/>
              </w:rPr>
              <w:tab/>
            </w:r>
            <w:r w:rsidRPr="0043592E">
              <w:rPr>
                <w:rFonts w:cs="Arial"/>
                <w:position w:val="-20"/>
              </w:rPr>
              <w:tab/>
              <w:t>(360-4C3-EM)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3738CFFD" w14:textId="77777777" w:rsidR="00292D17" w:rsidRPr="0043592E" w:rsidRDefault="00292D17" w:rsidP="00057141">
            <w:pPr>
              <w:pStyle w:val="Corpsdetexte2"/>
              <w:ind w:left="295" w:right="312"/>
              <w:rPr>
                <w:rFonts w:cs="Arial"/>
                <w:position w:val="-20"/>
              </w:rPr>
            </w:pPr>
            <w:r w:rsidRPr="0043592E">
              <w:rPr>
                <w:rFonts w:cs="Arial"/>
                <w:position w:val="-20"/>
              </w:rPr>
              <w:t>PA 202-SN2-RE</w:t>
            </w:r>
          </w:p>
        </w:tc>
      </w:tr>
      <w:tr w:rsidR="00292D17" w:rsidRPr="003D6503" w14:paraId="72D9F920" w14:textId="77777777" w:rsidTr="00292D17">
        <w:trPr>
          <w:cantSplit/>
          <w:jc w:val="center"/>
        </w:trPr>
        <w:tc>
          <w:tcPr>
            <w:tcW w:w="3654"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14:paraId="4483C3B4"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Géologie </w:t>
            </w:r>
            <w:r w:rsidRPr="0043592E">
              <w:rPr>
                <w:rFonts w:cs="Arial"/>
                <w:position w:val="-20"/>
              </w:rPr>
              <w:tab/>
            </w:r>
            <w:r w:rsidRPr="0043592E">
              <w:rPr>
                <w:rFonts w:cs="Arial"/>
                <w:position w:val="-20"/>
              </w:rPr>
              <w:tab/>
              <w:t>(360-4G3-EM)</w:t>
            </w:r>
          </w:p>
        </w:tc>
        <w:tc>
          <w:tcPr>
            <w:tcW w:w="4133" w:type="dxa"/>
            <w:tcBorders>
              <w:top w:val="single" w:sz="8" w:space="0" w:color="auto"/>
              <w:left w:val="nil"/>
              <w:bottom w:val="single" w:sz="4" w:space="0" w:color="auto"/>
              <w:right w:val="single" w:sz="8" w:space="0" w:color="auto"/>
            </w:tcBorders>
            <w:tcMar>
              <w:top w:w="0" w:type="dxa"/>
              <w:left w:w="70" w:type="dxa"/>
              <w:bottom w:w="0" w:type="dxa"/>
              <w:right w:w="70" w:type="dxa"/>
            </w:tcMar>
            <w:hideMark/>
          </w:tcPr>
          <w:p w14:paraId="0DF7B4A6" w14:textId="77777777" w:rsidR="00292D17" w:rsidRPr="0043592E" w:rsidRDefault="00292D17" w:rsidP="00057141">
            <w:pPr>
              <w:pStyle w:val="Corpsdetexte2"/>
              <w:ind w:left="295" w:right="312"/>
              <w:rPr>
                <w:rFonts w:cs="Arial"/>
                <w:position w:val="-20"/>
              </w:rPr>
            </w:pPr>
            <w:r w:rsidRPr="0043592E">
              <w:rPr>
                <w:rFonts w:cs="Arial"/>
                <w:position w:val="-20"/>
              </w:rPr>
              <w:t>Aucun préalable</w:t>
            </w:r>
          </w:p>
        </w:tc>
      </w:tr>
      <w:tr w:rsidR="00292D17" w:rsidRPr="003D6503" w14:paraId="3338F628" w14:textId="77777777" w:rsidTr="00292D17">
        <w:trPr>
          <w:cantSplit/>
          <w:jc w:val="center"/>
        </w:trPr>
        <w:tc>
          <w:tcPr>
            <w:tcW w:w="365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2F374300"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Informatique</w:t>
            </w:r>
            <w:r w:rsidRPr="0043592E">
              <w:rPr>
                <w:rFonts w:cs="Arial"/>
                <w:position w:val="-20"/>
              </w:rPr>
              <w:tab/>
            </w:r>
            <w:r w:rsidRPr="0043592E">
              <w:rPr>
                <w:rFonts w:cs="Arial"/>
                <w:position w:val="-20"/>
              </w:rPr>
              <w:tab/>
              <w:t>(360-4A3-EM)</w:t>
            </w:r>
          </w:p>
        </w:tc>
        <w:tc>
          <w:tcPr>
            <w:tcW w:w="4133"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761232EF" w14:textId="77777777" w:rsidR="00292D17" w:rsidRPr="0043592E" w:rsidRDefault="00292D17" w:rsidP="00057141">
            <w:pPr>
              <w:pStyle w:val="Corpsdetexte2"/>
              <w:ind w:left="295" w:right="312"/>
              <w:rPr>
                <w:rFonts w:cs="Arial"/>
                <w:position w:val="-20"/>
              </w:rPr>
            </w:pPr>
            <w:r w:rsidRPr="0043592E">
              <w:rPr>
                <w:rFonts w:cs="Arial"/>
                <w:position w:val="-20"/>
              </w:rPr>
              <w:t>CR 420-SN1-RE</w:t>
            </w:r>
          </w:p>
        </w:tc>
      </w:tr>
      <w:tr w:rsidR="00292D17" w:rsidRPr="003D6503" w14:paraId="1B591157"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B4835C6"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Mathématiques </w:t>
            </w:r>
            <w:r w:rsidRPr="0043592E">
              <w:rPr>
                <w:rFonts w:cs="Arial"/>
                <w:position w:val="-20"/>
              </w:rPr>
              <w:tab/>
              <w:t>(360-4M3-EM)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0C43AD39" w14:textId="77777777" w:rsidR="00292D17" w:rsidRPr="0043592E" w:rsidRDefault="00292D17" w:rsidP="00057141">
            <w:pPr>
              <w:pStyle w:val="Corpsdetexte2"/>
              <w:ind w:left="295" w:right="312"/>
              <w:rPr>
                <w:rFonts w:cs="Arial"/>
                <w:position w:val="-20"/>
              </w:rPr>
            </w:pPr>
            <w:r w:rsidRPr="0043592E">
              <w:rPr>
                <w:rFonts w:cs="Arial"/>
                <w:position w:val="-20"/>
              </w:rPr>
              <w:t>PA 201-SN3-RE</w:t>
            </w:r>
          </w:p>
        </w:tc>
      </w:tr>
      <w:tr w:rsidR="00292D17" w:rsidRPr="003D6503" w14:paraId="4783F7B4"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FB01D5"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Physique </w:t>
            </w:r>
            <w:r w:rsidRPr="0043592E">
              <w:rPr>
                <w:rFonts w:cs="Arial"/>
                <w:position w:val="-20"/>
              </w:rPr>
              <w:tab/>
            </w:r>
            <w:r w:rsidRPr="0043592E">
              <w:rPr>
                <w:rFonts w:cs="Arial"/>
                <w:position w:val="-20"/>
              </w:rPr>
              <w:tab/>
              <w:t>(360-4P3-EM)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3282304E" w14:textId="77777777" w:rsidR="00292D17" w:rsidRPr="0043592E" w:rsidRDefault="00292D17" w:rsidP="00057141">
            <w:pPr>
              <w:pStyle w:val="Corpsdetexte2"/>
              <w:ind w:left="295" w:right="312"/>
              <w:rPr>
                <w:rFonts w:cs="Arial"/>
                <w:position w:val="-20"/>
              </w:rPr>
            </w:pPr>
            <w:r w:rsidRPr="0043592E">
              <w:rPr>
                <w:rFonts w:cs="Arial"/>
                <w:position w:val="-20"/>
              </w:rPr>
              <w:t>PA 203-SN2-RE ou 203-SN3-RE</w:t>
            </w:r>
          </w:p>
        </w:tc>
      </w:tr>
    </w:tbl>
    <w:p w14:paraId="2CC2864A" w14:textId="77777777" w:rsidR="00292D17" w:rsidRPr="003D6503" w:rsidRDefault="00292D17" w:rsidP="00292D17">
      <w:pPr>
        <w:rPr>
          <w:rFonts w:ascii="Arial" w:hAnsi="Arial" w:cs="Arial"/>
          <w:sz w:val="22"/>
          <w:szCs w:val="22"/>
        </w:rPr>
      </w:pPr>
    </w:p>
    <w:p w14:paraId="434D29D8" w14:textId="77777777" w:rsidR="00AC0C1E" w:rsidRPr="003D6503" w:rsidRDefault="00AC0C1E" w:rsidP="00292D17">
      <w:pPr>
        <w:rPr>
          <w:rFonts w:ascii="Arial" w:hAnsi="Arial" w:cs="Arial"/>
          <w:sz w:val="22"/>
          <w:szCs w:val="22"/>
        </w:rPr>
      </w:pPr>
    </w:p>
    <w:p w14:paraId="18C3F973" w14:textId="77777777" w:rsidR="00AC0C1E" w:rsidRPr="003D6503" w:rsidRDefault="00AC0C1E" w:rsidP="00292D17">
      <w:pPr>
        <w:rPr>
          <w:rFonts w:ascii="Arial" w:hAnsi="Arial" w:cs="Arial"/>
          <w:sz w:val="22"/>
          <w:szCs w:val="22"/>
        </w:rPr>
      </w:pPr>
    </w:p>
    <w:p w14:paraId="0A73480A" w14:textId="57D44C4D" w:rsidR="00292D17" w:rsidRPr="003D6503" w:rsidRDefault="00292D17" w:rsidP="00A71EE1">
      <w:pPr>
        <w:pStyle w:val="Titre2"/>
        <w:spacing w:line="240" w:lineRule="auto"/>
        <w:ind w:left="357" w:right="34"/>
        <w:rPr>
          <w:rFonts w:ascii="Arial" w:hAnsi="Arial" w:cs="Arial"/>
          <w:b w:val="0"/>
          <w:caps w:val="0"/>
          <w:sz w:val="22"/>
          <w:szCs w:val="22"/>
        </w:rPr>
      </w:pPr>
    </w:p>
    <w:p w14:paraId="46442D47" w14:textId="77777777" w:rsidR="00AC65D2" w:rsidRPr="003D6503" w:rsidRDefault="00AC65D2" w:rsidP="002F7FCC">
      <w:pPr>
        <w:pStyle w:val="BlocTitre"/>
        <w:numPr>
          <w:ilvl w:val="0"/>
          <w:numId w:val="3"/>
        </w:numPr>
        <w:spacing w:before="120" w:after="0"/>
        <w:ind w:left="357" w:hanging="357"/>
        <w:rPr>
          <w:rFonts w:ascii="Arial" w:hAnsi="Arial" w:cs="Arial"/>
          <w:smallCaps/>
          <w:sz w:val="22"/>
          <w:szCs w:val="22"/>
        </w:rPr>
      </w:pPr>
      <w:r w:rsidRPr="003D6503">
        <w:rPr>
          <w:rFonts w:ascii="Arial" w:hAnsi="Arial" w:cs="Arial"/>
          <w:smallCaps/>
          <w:sz w:val="22"/>
          <w:szCs w:val="22"/>
        </w:rPr>
        <w:t>Plan d'évaluation de l'épreuve synthèse</w:t>
      </w:r>
    </w:p>
    <w:p w14:paraId="41338E5D" w14:textId="77777777" w:rsidR="00DC2988" w:rsidRPr="003D6503" w:rsidRDefault="00DC2988" w:rsidP="00292D17">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 xml:space="preserve">La réussite du (ou des) cours porteur(s) constitue la réussite de l’épreuve synthèse de programme. Cependant, compte tenu du caractère unique de l’épreuve synthèse de programme, sa pondération doit être supérieure ou égale à 60 % de la note finale du ou des cours porteurs. La réussite de cette épreuve est obligatoire pour l’obtention du diplôme d’études collégiales (DEC). </w:t>
      </w:r>
    </w:p>
    <w:p w14:paraId="73E0F36A" w14:textId="77777777" w:rsidR="00691F51" w:rsidRPr="003D6503" w:rsidRDefault="00691F51" w:rsidP="00DC2988">
      <w:pPr>
        <w:pStyle w:val="Paragraphedeliste"/>
        <w:ind w:left="360"/>
        <w:rPr>
          <w:rFonts w:ascii="Arial" w:hAnsi="Arial" w:cs="Arial"/>
          <w:sz w:val="22"/>
          <w:szCs w:val="22"/>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2"/>
        <w:gridCol w:w="2515"/>
        <w:gridCol w:w="2693"/>
        <w:gridCol w:w="2820"/>
        <w:gridCol w:w="1307"/>
      </w:tblGrid>
      <w:tr w:rsidR="00691F51" w:rsidRPr="003D6503" w14:paraId="1855D236" w14:textId="77777777" w:rsidTr="00691F51">
        <w:trPr>
          <w:cantSplit/>
          <w:trHeight w:val="121"/>
          <w:tblHead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123A9896" w14:textId="77777777" w:rsidR="00691F51" w:rsidRPr="0043592E" w:rsidRDefault="00691F51" w:rsidP="00057141">
            <w:pPr>
              <w:jc w:val="center"/>
              <w:rPr>
                <w:rFonts w:ascii="Arial" w:hAnsi="Arial" w:cs="Arial"/>
                <w:b/>
                <w:sz w:val="20"/>
              </w:rPr>
            </w:pPr>
            <w:r w:rsidRPr="0043592E">
              <w:rPr>
                <w:rFonts w:ascii="Arial" w:hAnsi="Arial" w:cs="Arial"/>
                <w:b/>
                <w:sz w:val="20"/>
              </w:rPr>
              <w:t xml:space="preserve">Éléments de compétence (Compétences du portrait du diplômé)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6CFC78B3" w14:textId="77777777" w:rsidR="00691F51" w:rsidRPr="0043592E" w:rsidRDefault="00691F51" w:rsidP="00057141">
            <w:pPr>
              <w:jc w:val="center"/>
              <w:rPr>
                <w:rFonts w:ascii="Arial" w:hAnsi="Arial" w:cs="Arial"/>
                <w:b/>
                <w:sz w:val="20"/>
              </w:rPr>
            </w:pPr>
            <w:r w:rsidRPr="0043592E">
              <w:rPr>
                <w:rFonts w:ascii="Arial" w:hAnsi="Arial" w:cs="Arial"/>
                <w:b/>
                <w:sz w:val="20"/>
              </w:rPr>
              <w:t>Étapes ou opérations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CAF4C70" w14:textId="77777777" w:rsidR="00691F51" w:rsidRPr="0043592E" w:rsidRDefault="00691F51" w:rsidP="00057141">
            <w:pPr>
              <w:jc w:val="center"/>
              <w:rPr>
                <w:rFonts w:ascii="Arial" w:hAnsi="Arial" w:cs="Arial"/>
                <w:b/>
                <w:sz w:val="20"/>
              </w:rPr>
            </w:pPr>
            <w:r w:rsidRPr="0043592E">
              <w:rPr>
                <w:rFonts w:ascii="Arial" w:hAnsi="Arial" w:cs="Arial"/>
                <w:b/>
                <w:sz w:val="20"/>
              </w:rPr>
              <w:t>Productions ou réalisations</w:t>
            </w:r>
          </w:p>
          <w:p w14:paraId="5C141D42" w14:textId="77777777" w:rsidR="00691F51" w:rsidRPr="0043592E" w:rsidRDefault="00691F51" w:rsidP="00057141">
            <w:pPr>
              <w:jc w:val="center"/>
              <w:rPr>
                <w:rFonts w:ascii="Arial" w:hAnsi="Arial" w:cs="Arial"/>
                <w:b/>
                <w:sz w:val="20"/>
              </w:rPr>
            </w:pPr>
            <w:r w:rsidRPr="0043592E">
              <w:rPr>
                <w:rFonts w:ascii="Arial" w:hAnsi="Arial" w:cs="Arial"/>
                <w:b/>
                <w:sz w:val="20"/>
              </w:rPr>
              <w:t>(</w:t>
            </w:r>
            <w:proofErr w:type="gramStart"/>
            <w:r w:rsidRPr="0043592E">
              <w:rPr>
                <w:rFonts w:ascii="Arial" w:hAnsi="Arial" w:cs="Arial"/>
                <w:b/>
                <w:sz w:val="20"/>
              </w:rPr>
              <w:t>indicateurs</w:t>
            </w:r>
            <w:proofErr w:type="gramEnd"/>
            <w:r w:rsidRPr="0043592E">
              <w:rPr>
                <w:rFonts w:ascii="Arial" w:hAnsi="Arial" w:cs="Arial"/>
                <w:b/>
                <w:sz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B34C24" w14:textId="77777777" w:rsidR="00691F51" w:rsidRPr="0043592E" w:rsidRDefault="00691F51" w:rsidP="00057141">
            <w:pPr>
              <w:jc w:val="center"/>
              <w:rPr>
                <w:rFonts w:ascii="Arial" w:hAnsi="Arial" w:cs="Arial"/>
                <w:b/>
                <w:sz w:val="20"/>
              </w:rPr>
            </w:pPr>
            <w:r w:rsidRPr="0043592E">
              <w:rPr>
                <w:rFonts w:ascii="Arial" w:hAnsi="Arial" w:cs="Arial"/>
                <w:b/>
                <w:sz w:val="20"/>
              </w:rPr>
              <w:t>Critères de performance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7CA86B" w14:textId="77777777" w:rsidR="00691F51" w:rsidRPr="0043592E" w:rsidRDefault="00691F51" w:rsidP="00057141">
            <w:pPr>
              <w:jc w:val="center"/>
              <w:rPr>
                <w:rFonts w:ascii="Arial" w:hAnsi="Arial" w:cs="Arial"/>
                <w:b/>
                <w:sz w:val="20"/>
              </w:rPr>
            </w:pPr>
            <w:r w:rsidRPr="0043592E">
              <w:rPr>
                <w:rFonts w:ascii="Arial" w:hAnsi="Arial" w:cs="Arial"/>
                <w:b/>
                <w:sz w:val="20"/>
              </w:rPr>
              <w:t>Pondération</w:t>
            </w:r>
          </w:p>
        </w:tc>
      </w:tr>
      <w:tr w:rsidR="00691F51" w:rsidRPr="003D6503" w14:paraId="4E52713F"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E2414" w14:textId="77777777" w:rsidR="00691F51" w:rsidRPr="0043592E" w:rsidRDefault="00691F51" w:rsidP="00057141">
            <w:pPr>
              <w:jc w:val="left"/>
              <w:rPr>
                <w:rFonts w:ascii="Arial" w:hAnsi="Arial" w:cs="Arial"/>
                <w:sz w:val="20"/>
              </w:rPr>
            </w:pPr>
            <w:r w:rsidRPr="0043592E">
              <w:rPr>
                <w:rFonts w:ascii="Arial" w:hAnsi="Arial" w:cs="Arial"/>
                <w:sz w:val="20"/>
              </w:rPr>
              <w:t xml:space="preserve">Concevoir un projet de nature scientifique à partir de ses acquis. </w:t>
            </w:r>
          </w:p>
          <w:p w14:paraId="2F6AF187" w14:textId="77777777" w:rsidR="00691F51" w:rsidRPr="0043592E" w:rsidRDefault="00691F51" w:rsidP="00057141">
            <w:pPr>
              <w:pStyle w:val="Default"/>
              <w:rPr>
                <w:rFonts w:ascii="Arial" w:hAnsi="Arial" w:cs="Arial"/>
                <w:sz w:val="20"/>
                <w:szCs w:val="20"/>
              </w:rPr>
            </w:pPr>
          </w:p>
          <w:p w14:paraId="34C08EDA"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(Développer ses stratégies et méthodes de travail adaptées à l’apprentissage de connaissances scientifiques).</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50D9F" w14:textId="77777777" w:rsidR="00691F51" w:rsidRPr="0043592E" w:rsidRDefault="00691F51" w:rsidP="00057141">
            <w:pPr>
              <w:jc w:val="left"/>
              <w:rPr>
                <w:rFonts w:ascii="Arial" w:hAnsi="Arial" w:cs="Arial"/>
                <w:sz w:val="20"/>
              </w:rPr>
            </w:pPr>
            <w:r w:rsidRPr="0043592E">
              <w:rPr>
                <w:rFonts w:ascii="Arial" w:hAnsi="Arial" w:cs="Arial"/>
                <w:sz w:val="20"/>
              </w:rPr>
              <w:t>Recherche de documentation et la théorie et les modèles autour du sujet souhaité.</w:t>
            </w:r>
          </w:p>
          <w:p w14:paraId="40587117" w14:textId="77777777" w:rsidR="00691F51" w:rsidRPr="0043592E" w:rsidRDefault="00691F51" w:rsidP="00057141">
            <w:pPr>
              <w:jc w:val="left"/>
              <w:rPr>
                <w:rFonts w:ascii="Arial" w:hAnsi="Arial" w:cs="Arial"/>
                <w:sz w:val="20"/>
              </w:rPr>
            </w:pPr>
            <w:r w:rsidRPr="0043592E">
              <w:rPr>
                <w:rFonts w:ascii="Arial" w:hAnsi="Arial" w:cs="Arial"/>
                <w:sz w:val="20"/>
              </w:rPr>
              <w:t>Orientation et planification du projet.</w:t>
            </w:r>
          </w:p>
          <w:p w14:paraId="1BF76184" w14:textId="77777777" w:rsidR="00691F51" w:rsidRPr="0043592E" w:rsidRDefault="00691F51" w:rsidP="00057141">
            <w:pPr>
              <w:jc w:val="left"/>
              <w:rPr>
                <w:rFonts w:ascii="Arial" w:hAnsi="Arial" w:cs="Arial"/>
                <w:sz w:val="20"/>
              </w:rPr>
            </w:pPr>
            <w:r w:rsidRPr="0043592E">
              <w:rPr>
                <w:rFonts w:ascii="Arial" w:hAnsi="Arial" w:cs="Arial"/>
                <w:sz w:val="20"/>
              </w:rPr>
              <w:t>Élaboration de l’hypothèse, de la problématique ou de la question de recherche.</w:t>
            </w:r>
          </w:p>
          <w:p w14:paraId="7C64B67A" w14:textId="77777777" w:rsidR="00691F51" w:rsidRPr="0043592E" w:rsidRDefault="00691F51" w:rsidP="00057141">
            <w:pPr>
              <w:jc w:val="left"/>
              <w:rPr>
                <w:rFonts w:ascii="Arial" w:hAnsi="Arial" w:cs="Arial"/>
                <w:sz w:val="20"/>
              </w:rPr>
            </w:pPr>
            <w:r w:rsidRPr="0043592E">
              <w:rPr>
                <w:rFonts w:ascii="Arial" w:hAnsi="Arial" w:cs="Arial"/>
                <w:sz w:val="20"/>
              </w:rPr>
              <w:t>Développement et conception de la méthode de recherche.</w:t>
            </w:r>
          </w:p>
          <w:p w14:paraId="3EB968FF" w14:textId="77777777" w:rsidR="00691F51" w:rsidRPr="0043592E" w:rsidRDefault="00691F51" w:rsidP="00057141">
            <w:pPr>
              <w:jc w:val="left"/>
              <w:rPr>
                <w:rFonts w:ascii="Arial" w:hAnsi="Arial" w:cs="Arial"/>
                <w:sz w:val="20"/>
              </w:rPr>
            </w:pPr>
            <w:r w:rsidRPr="0043592E">
              <w:rPr>
                <w:rFonts w:ascii="Arial" w:hAnsi="Arial" w:cs="Arial"/>
                <w:sz w:val="20"/>
              </w:rPr>
              <w:t>Identification des besoins et de ressources.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DD015"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Cadre théorique/Revue de littérature.</w:t>
            </w:r>
          </w:p>
          <w:p w14:paraId="4924A07A"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Problématique.</w:t>
            </w:r>
          </w:p>
          <w:p w14:paraId="1D2D42E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Hypothèse(s)/Question(s) de recherche(s).</w:t>
            </w:r>
          </w:p>
          <w:p w14:paraId="6C6CAF45"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Présentation de la méthode de recherche ou de l’ébauche du projet.</w:t>
            </w:r>
          </w:p>
          <w:p w14:paraId="208CE6F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Plan de travail.</w:t>
            </w:r>
          </w:p>
          <w:p w14:paraId="5885B081" w14:textId="77777777" w:rsidR="00691F51" w:rsidRPr="0043592E" w:rsidRDefault="00691F51" w:rsidP="00691F51">
            <w:pPr>
              <w:pStyle w:val="Default"/>
              <w:numPr>
                <w:ilvl w:val="0"/>
                <w:numId w:val="39"/>
              </w:numPr>
              <w:ind w:left="214" w:hanging="214"/>
              <w:rPr>
                <w:rFonts w:ascii="Arial" w:hAnsi="Arial" w:cs="Arial"/>
                <w:sz w:val="20"/>
                <w:szCs w:val="20"/>
              </w:rPr>
            </w:pPr>
            <w:r w:rsidRPr="0043592E">
              <w:rPr>
                <w:rFonts w:ascii="Arial" w:hAnsi="Arial" w:cs="Arial"/>
                <w:color w:val="auto"/>
                <w:sz w:val="20"/>
                <w:szCs w:val="20"/>
              </w:rPr>
              <w:t>Médiagraphie.</w:t>
            </w:r>
          </w:p>
          <w:p w14:paraId="1BD11ABC" w14:textId="77777777" w:rsidR="00691F51" w:rsidRPr="0043592E" w:rsidRDefault="00691F51" w:rsidP="00057141">
            <w:pPr>
              <w:jc w:val="left"/>
              <w:rPr>
                <w:rFonts w:ascii="Arial" w:hAnsi="Arial" w:cs="Arial"/>
                <w:sz w:val="20"/>
              </w:rPr>
            </w:pPr>
            <w:r w:rsidRPr="0043592E">
              <w:rPr>
                <w:rFonts w:ascii="Arial" w:hAnsi="Arial" w:cs="Arial"/>
                <w:sz w:val="20"/>
              </w:rPr>
              <w:t>(La présentation peut se faire sous forme d’un devis de recherche, d’une présentation orale, d’une fiche de lecture ou d’un travail écrit).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B57EB"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Délimitation juste d’une problématique impliquant au moins deux disciplines scientifiques. </w:t>
            </w:r>
          </w:p>
          <w:p w14:paraId="2868A000"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Choix judicieux d’une démarche au regard de la problématique.</w:t>
            </w:r>
          </w:p>
          <w:p w14:paraId="50CEDA5E"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Détermination des acquis pertinents pour la réalisation du projet.</w:t>
            </w:r>
          </w:p>
          <w:p w14:paraId="2A9C351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Planification détaillée du projet.</w:t>
            </w:r>
          </w:p>
          <w:p w14:paraId="45ADB79B"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Prise en compte d’aspects éthiques et environnementaux (1).</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97FA3" w14:textId="77777777" w:rsidR="00691F51" w:rsidRPr="0043592E" w:rsidRDefault="00691F51" w:rsidP="00057141">
            <w:pPr>
              <w:jc w:val="center"/>
              <w:rPr>
                <w:rFonts w:ascii="Arial" w:hAnsi="Arial" w:cs="Arial"/>
                <w:sz w:val="20"/>
              </w:rPr>
            </w:pPr>
            <w:r w:rsidRPr="0043592E">
              <w:rPr>
                <w:rFonts w:ascii="Arial" w:hAnsi="Arial" w:cs="Arial"/>
                <w:sz w:val="20"/>
              </w:rPr>
              <w:t>10 % à 25 %</w:t>
            </w:r>
          </w:p>
        </w:tc>
      </w:tr>
      <w:tr w:rsidR="00691F51" w:rsidRPr="003D6503" w14:paraId="4ED02B07"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F6058" w14:textId="77777777" w:rsidR="00691F51" w:rsidRPr="0043592E" w:rsidRDefault="00691F51" w:rsidP="00057141">
            <w:pPr>
              <w:jc w:val="left"/>
              <w:rPr>
                <w:rFonts w:ascii="Arial" w:hAnsi="Arial" w:cs="Arial"/>
                <w:sz w:val="20"/>
              </w:rPr>
            </w:pPr>
            <w:r w:rsidRPr="0043592E">
              <w:rPr>
                <w:rFonts w:ascii="Arial" w:hAnsi="Arial" w:cs="Arial"/>
                <w:sz w:val="20"/>
              </w:rPr>
              <w:lastRenderedPageBreak/>
              <w:t xml:space="preserve">Réaliser le projet. </w:t>
            </w:r>
          </w:p>
          <w:p w14:paraId="6DAFDD5E" w14:textId="77777777" w:rsidR="00691F51" w:rsidRPr="0043592E" w:rsidRDefault="00691F51" w:rsidP="00057141">
            <w:pPr>
              <w:pStyle w:val="Default"/>
              <w:rPr>
                <w:rFonts w:ascii="Arial" w:hAnsi="Arial" w:cs="Arial"/>
                <w:sz w:val="20"/>
                <w:szCs w:val="20"/>
              </w:rPr>
            </w:pPr>
          </w:p>
          <w:p w14:paraId="0ECC5158"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(Résoudre des problématiques en utilisant des connaissances de plusieurs disciplines scientifiques).</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9498D" w14:textId="77777777" w:rsidR="00691F51" w:rsidRPr="0043592E" w:rsidRDefault="00691F51" w:rsidP="00057141">
            <w:pPr>
              <w:jc w:val="left"/>
              <w:rPr>
                <w:rFonts w:ascii="Arial" w:hAnsi="Arial" w:cs="Arial"/>
                <w:sz w:val="20"/>
              </w:rPr>
            </w:pPr>
            <w:r w:rsidRPr="0043592E">
              <w:rPr>
                <w:rFonts w:ascii="Arial" w:hAnsi="Arial" w:cs="Arial"/>
                <w:sz w:val="20"/>
              </w:rPr>
              <w:t>Collecte des résultats ou collecte des informations pour les projets théoriques et jugement critique des résultats, des informations ou des biais méthodologiques.</w:t>
            </w:r>
          </w:p>
          <w:p w14:paraId="2F6782FC" w14:textId="77777777" w:rsidR="00691F51" w:rsidRPr="0043592E" w:rsidRDefault="00691F51" w:rsidP="00057141">
            <w:pPr>
              <w:jc w:val="left"/>
              <w:rPr>
                <w:rFonts w:ascii="Arial" w:hAnsi="Arial" w:cs="Arial"/>
                <w:sz w:val="20"/>
              </w:rPr>
            </w:pPr>
            <w:r w:rsidRPr="0043592E">
              <w:rPr>
                <w:rFonts w:ascii="Arial" w:hAnsi="Arial" w:cs="Arial"/>
                <w:sz w:val="20"/>
              </w:rPr>
              <w:t>Quantité et qualité des résultats.</w:t>
            </w:r>
          </w:p>
          <w:p w14:paraId="3118D271" w14:textId="77777777" w:rsidR="00691F51" w:rsidRPr="0043592E" w:rsidRDefault="00691F51" w:rsidP="00057141">
            <w:pPr>
              <w:jc w:val="left"/>
              <w:rPr>
                <w:rFonts w:ascii="Arial" w:hAnsi="Arial" w:cs="Arial"/>
                <w:sz w:val="20"/>
              </w:rPr>
            </w:pPr>
            <w:r w:rsidRPr="0043592E">
              <w:rPr>
                <w:rFonts w:ascii="Arial" w:hAnsi="Arial" w:cs="Arial"/>
                <w:sz w:val="20"/>
              </w:rPr>
              <w:t>Modification et adaptation des méthodes en cours de processus.</w:t>
            </w:r>
          </w:p>
          <w:p w14:paraId="204E0B2D" w14:textId="77777777" w:rsidR="00691F51" w:rsidRPr="0043592E" w:rsidRDefault="00691F51" w:rsidP="00057141">
            <w:pPr>
              <w:jc w:val="left"/>
              <w:rPr>
                <w:rFonts w:ascii="Arial" w:hAnsi="Arial" w:cs="Arial"/>
                <w:sz w:val="20"/>
              </w:rPr>
            </w:pPr>
            <w:r w:rsidRPr="0043592E">
              <w:rPr>
                <w:rFonts w:ascii="Arial" w:hAnsi="Arial" w:cs="Arial"/>
                <w:sz w:val="20"/>
              </w:rPr>
              <w:t>Mobilisation des ressources et des protocoles.</w:t>
            </w:r>
          </w:p>
          <w:p w14:paraId="6D0F73D1" w14:textId="77777777" w:rsidR="00691F51" w:rsidRPr="0043592E" w:rsidRDefault="00691F51" w:rsidP="00057141">
            <w:pPr>
              <w:jc w:val="left"/>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B1B28" w14:textId="77777777" w:rsidR="00691F51" w:rsidRPr="0043592E" w:rsidRDefault="00691F51" w:rsidP="00057141">
            <w:pPr>
              <w:jc w:val="left"/>
              <w:rPr>
                <w:rFonts w:ascii="Arial" w:hAnsi="Arial" w:cs="Arial"/>
                <w:sz w:val="20"/>
              </w:rPr>
            </w:pPr>
            <w:r w:rsidRPr="0043592E">
              <w:rPr>
                <w:rFonts w:ascii="Arial" w:hAnsi="Arial" w:cs="Arial"/>
                <w:sz w:val="20"/>
              </w:rPr>
              <w:t>Réalisation** :</w:t>
            </w:r>
          </w:p>
          <w:p w14:paraId="64AD755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Adaptation de la méthode de recherche ou du projet.</w:t>
            </w:r>
          </w:p>
          <w:p w14:paraId="6D7A8F9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Collecte des résultats.</w:t>
            </w:r>
          </w:p>
          <w:p w14:paraId="11E2CA8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Modification de la planification.</w:t>
            </w:r>
          </w:p>
          <w:p w14:paraId="447F7115"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Documentation des erreurs ou fausses pistes (le cas échéant).</w:t>
            </w:r>
          </w:p>
          <w:p w14:paraId="682211A3" w14:textId="77777777" w:rsidR="00691F51" w:rsidRPr="0043592E" w:rsidRDefault="00691F51" w:rsidP="00057141">
            <w:pPr>
              <w:jc w:val="left"/>
              <w:rPr>
                <w:rFonts w:ascii="Arial" w:hAnsi="Arial" w:cs="Arial"/>
                <w:sz w:val="20"/>
              </w:rPr>
            </w:pPr>
            <w:r w:rsidRPr="0043592E">
              <w:rPr>
                <w:rFonts w:ascii="Arial" w:hAnsi="Arial" w:cs="Arial"/>
                <w:sz w:val="20"/>
              </w:rPr>
              <w:t>(La présentation des réalisations peut se faire sous forme du suivi d’équipe, d’un cahier de laboratoire, d’un journal de bord, de fiche de lecture, d’observation en classe, d’un portfolio, d’entrevue).</w:t>
            </w:r>
          </w:p>
          <w:p w14:paraId="7E0B8057" w14:textId="77777777" w:rsidR="00691F51" w:rsidRPr="0043592E" w:rsidRDefault="00691F51" w:rsidP="00057141">
            <w:pPr>
              <w:jc w:val="left"/>
              <w:rPr>
                <w:rFonts w:ascii="Arial" w:hAnsi="Arial" w:cs="Arial"/>
                <w:sz w:val="20"/>
              </w:rPr>
            </w:pPr>
            <w:r w:rsidRPr="0043592E">
              <w:rPr>
                <w:rFonts w:ascii="Arial" w:hAnsi="Arial" w:cs="Arial"/>
                <w:sz w:val="20"/>
              </w:rPr>
              <w:t>**Certains des éléments sont évalués dans le rapport final.</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7798D"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Suivi approprié du projet au regard de la planification. </w:t>
            </w:r>
          </w:p>
          <w:p w14:paraId="430ED816"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Réinvestissement judicieux de ses acquis. </w:t>
            </w:r>
          </w:p>
          <w:p w14:paraId="2B8490DF"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Rigueur dans la réalisation du projet.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67C6D" w14:textId="77777777" w:rsidR="00691F51" w:rsidRPr="0043592E" w:rsidRDefault="00691F51" w:rsidP="00057141">
            <w:pPr>
              <w:spacing w:after="60"/>
              <w:jc w:val="center"/>
              <w:rPr>
                <w:rFonts w:ascii="Arial" w:hAnsi="Arial" w:cs="Arial"/>
                <w:sz w:val="20"/>
              </w:rPr>
            </w:pPr>
            <w:r w:rsidRPr="0043592E">
              <w:rPr>
                <w:rFonts w:ascii="Arial" w:hAnsi="Arial" w:cs="Arial"/>
                <w:sz w:val="20"/>
              </w:rPr>
              <w:t>25 % à 40 %</w:t>
            </w:r>
          </w:p>
        </w:tc>
      </w:tr>
      <w:tr w:rsidR="00691F51" w:rsidRPr="003D6503" w14:paraId="1243882F"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F85AF" w14:textId="77777777" w:rsidR="00691F51" w:rsidRPr="0043592E" w:rsidRDefault="00691F51" w:rsidP="00057141">
            <w:pPr>
              <w:jc w:val="left"/>
              <w:rPr>
                <w:rFonts w:ascii="Arial" w:hAnsi="Arial" w:cs="Arial"/>
                <w:sz w:val="20"/>
              </w:rPr>
            </w:pPr>
            <w:r w:rsidRPr="0043592E">
              <w:rPr>
                <w:rFonts w:ascii="Arial" w:hAnsi="Arial" w:cs="Arial"/>
                <w:sz w:val="20"/>
              </w:rPr>
              <w:t>Présenter le projet.</w:t>
            </w:r>
          </w:p>
          <w:p w14:paraId="258851C2" w14:textId="77777777" w:rsidR="00691F51" w:rsidRPr="0043592E" w:rsidRDefault="00691F51" w:rsidP="00057141">
            <w:pPr>
              <w:jc w:val="left"/>
              <w:rPr>
                <w:rFonts w:ascii="Arial" w:hAnsi="Arial" w:cs="Arial"/>
                <w:sz w:val="20"/>
                <w:shd w:val="clear" w:color="auto" w:fill="D9D9D9" w:themeFill="background1" w:themeFillShade="D9"/>
              </w:rPr>
            </w:pPr>
          </w:p>
          <w:p w14:paraId="79B54861"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(S’approprier la démarche scientifique et communiquer efficacement à l’oral ou à l’écrit).</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6A753" w14:textId="77777777" w:rsidR="00691F51" w:rsidRPr="0043592E" w:rsidRDefault="00691F51" w:rsidP="00057141">
            <w:pPr>
              <w:jc w:val="left"/>
              <w:rPr>
                <w:rFonts w:ascii="Arial" w:hAnsi="Arial" w:cs="Arial"/>
                <w:sz w:val="20"/>
              </w:rPr>
            </w:pPr>
            <w:r w:rsidRPr="0043592E">
              <w:rPr>
                <w:rFonts w:ascii="Arial" w:hAnsi="Arial" w:cs="Arial"/>
                <w:sz w:val="20"/>
              </w:rPr>
              <w:t>Rédaction d’un rapport de recherche complet.</w:t>
            </w:r>
          </w:p>
          <w:p w14:paraId="266DFF2F" w14:textId="77777777" w:rsidR="00691F51" w:rsidRPr="0043592E" w:rsidRDefault="00691F51" w:rsidP="00057141">
            <w:pPr>
              <w:jc w:val="left"/>
              <w:rPr>
                <w:rFonts w:ascii="Arial" w:hAnsi="Arial" w:cs="Arial"/>
                <w:sz w:val="20"/>
              </w:rPr>
            </w:pPr>
          </w:p>
          <w:p w14:paraId="64E3745B" w14:textId="77777777" w:rsidR="00691F51" w:rsidRPr="0043592E" w:rsidRDefault="00691F51" w:rsidP="00057141">
            <w:pPr>
              <w:jc w:val="left"/>
              <w:rPr>
                <w:rFonts w:ascii="Arial" w:hAnsi="Arial" w:cs="Arial"/>
                <w:sz w:val="20"/>
              </w:rPr>
            </w:pPr>
            <w:r w:rsidRPr="0043592E">
              <w:rPr>
                <w:rFonts w:ascii="Arial" w:hAnsi="Arial" w:cs="Arial"/>
                <w:sz w:val="20"/>
              </w:rPr>
              <w:t>Interprétation des résultats.</w:t>
            </w:r>
          </w:p>
          <w:p w14:paraId="04F3AF70" w14:textId="77777777" w:rsidR="00691F51" w:rsidRPr="0043592E" w:rsidRDefault="00691F51" w:rsidP="00057141">
            <w:pPr>
              <w:jc w:val="left"/>
              <w:rPr>
                <w:rFonts w:ascii="Arial" w:hAnsi="Arial" w:cs="Arial"/>
                <w:sz w:val="20"/>
              </w:rPr>
            </w:pPr>
          </w:p>
          <w:p w14:paraId="139E1024" w14:textId="77777777" w:rsidR="00691F51" w:rsidRPr="0043592E" w:rsidRDefault="00691F51" w:rsidP="00057141">
            <w:pPr>
              <w:jc w:val="left"/>
              <w:rPr>
                <w:rFonts w:ascii="Arial" w:hAnsi="Arial" w:cs="Arial"/>
                <w:sz w:val="20"/>
              </w:rPr>
            </w:pPr>
            <w:r w:rsidRPr="0043592E">
              <w:rPr>
                <w:rFonts w:ascii="Arial" w:hAnsi="Arial" w:cs="Arial"/>
                <w:sz w:val="20"/>
              </w:rPr>
              <w:t>Préparation de la présentation orale (plan).</w:t>
            </w:r>
          </w:p>
          <w:p w14:paraId="31DDEE40" w14:textId="77777777" w:rsidR="00691F51" w:rsidRPr="0043592E" w:rsidRDefault="00691F51" w:rsidP="00057141">
            <w:pPr>
              <w:pStyle w:val="Commentaire"/>
              <w:jc w:val="left"/>
              <w:rPr>
                <w:rFonts w:ascii="Arial" w:hAnsi="Arial" w:cs="Arial"/>
              </w:rPr>
            </w:pPr>
          </w:p>
          <w:p w14:paraId="2A09D76E" w14:textId="77777777" w:rsidR="00691F51" w:rsidRPr="0043592E" w:rsidRDefault="00691F51" w:rsidP="00057141">
            <w:pPr>
              <w:pStyle w:val="Commentaire"/>
              <w:jc w:val="left"/>
              <w:rPr>
                <w:rFonts w:ascii="Arial" w:hAnsi="Arial" w:cs="Arial"/>
              </w:rPr>
            </w:pPr>
            <w:r w:rsidRPr="0043592E">
              <w:rPr>
                <w:rFonts w:ascii="Arial" w:hAnsi="Arial" w:cs="Arial"/>
              </w:rPr>
              <w:t>Synthèse et vulgarisation des résultats pour la présentation dans le rapport ou l’oral.</w:t>
            </w:r>
          </w:p>
          <w:p w14:paraId="569A6A0E" w14:textId="77777777" w:rsidR="00691F51" w:rsidRPr="0043592E" w:rsidRDefault="00691F51" w:rsidP="00057141">
            <w:pPr>
              <w:pStyle w:val="Commentaire"/>
              <w:rPr>
                <w:rFonts w:ascii="Arial" w:hAnsi="Arial" w:cs="Arial"/>
              </w:rPr>
            </w:pPr>
          </w:p>
          <w:p w14:paraId="7CE385C8" w14:textId="77777777" w:rsidR="00691F51" w:rsidRPr="0043592E" w:rsidRDefault="00691F51" w:rsidP="00057141">
            <w:pPr>
              <w:pStyle w:val="Commentaire"/>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03CAC" w14:textId="77777777" w:rsidR="00691F51" w:rsidRPr="0043592E" w:rsidRDefault="00691F51" w:rsidP="00057141">
            <w:pPr>
              <w:rPr>
                <w:rFonts w:ascii="Arial" w:hAnsi="Arial" w:cs="Arial"/>
                <w:sz w:val="20"/>
              </w:rPr>
            </w:pPr>
            <w:r w:rsidRPr="0043592E">
              <w:rPr>
                <w:rFonts w:ascii="Arial" w:hAnsi="Arial" w:cs="Arial"/>
                <w:sz w:val="20"/>
              </w:rPr>
              <w:t>Rédaction du rapport final et présentation orale.</w:t>
            </w:r>
          </w:p>
          <w:p w14:paraId="1B74656F"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Méthode de cueillette des données ou de résolution du problème.</w:t>
            </w:r>
          </w:p>
          <w:p w14:paraId="5B6409B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Présentation des résultats obtenus ou des calculs.</w:t>
            </w:r>
          </w:p>
          <w:p w14:paraId="27D5D31A"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Présentation des résultats traités sous forme de tableaux, graphiques, cartes, etc.</w:t>
            </w:r>
          </w:p>
          <w:p w14:paraId="51105E9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Analyse des résultats.</w:t>
            </w:r>
          </w:p>
          <w:p w14:paraId="7C08BD8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Vérification des hypothèses ou des attentes théoriques.</w:t>
            </w:r>
          </w:p>
          <w:p w14:paraId="765B2673"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Argumentation en lien avec la question de recherche formulée.</w:t>
            </w:r>
          </w:p>
          <w:p w14:paraId="21DEFE4B"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Proposition d’une conclusion et d’une suite au projet, s’il y a lieu.</w:t>
            </w:r>
          </w:p>
          <w:p w14:paraId="02CE481C" w14:textId="77777777" w:rsidR="00691F51" w:rsidRPr="0043592E" w:rsidRDefault="00691F51" w:rsidP="00691F51">
            <w:pPr>
              <w:pStyle w:val="Default"/>
              <w:numPr>
                <w:ilvl w:val="0"/>
                <w:numId w:val="39"/>
              </w:numPr>
              <w:ind w:left="214" w:hanging="214"/>
              <w:rPr>
                <w:rFonts w:ascii="Arial" w:hAnsi="Arial" w:cs="Arial"/>
                <w:sz w:val="20"/>
                <w:szCs w:val="20"/>
              </w:rPr>
            </w:pPr>
            <w:r w:rsidRPr="0043592E">
              <w:rPr>
                <w:rFonts w:ascii="Arial" w:hAnsi="Arial" w:cs="Arial"/>
                <w:color w:val="auto"/>
                <w:sz w:val="20"/>
                <w:szCs w:val="20"/>
              </w:rPr>
              <w:t>Établissement d’un lien entre le projet</w:t>
            </w:r>
            <w:r w:rsidRPr="0043592E">
              <w:rPr>
                <w:rFonts w:ascii="Arial" w:hAnsi="Arial" w:cs="Arial"/>
                <w:sz w:val="20"/>
                <w:szCs w:val="20"/>
              </w:rPr>
              <w:t xml:space="preserve"> et les enjeux environnementaux, s’il y a lieu.</w:t>
            </w:r>
          </w:p>
          <w:p w14:paraId="3EB10AE0" w14:textId="77777777" w:rsidR="00691F51" w:rsidRPr="0043592E" w:rsidRDefault="00691F51" w:rsidP="00057141">
            <w:pPr>
              <w:jc w:val="left"/>
              <w:rPr>
                <w:rFonts w:ascii="Arial" w:hAnsi="Arial" w:cs="Arial"/>
                <w:sz w:val="20"/>
              </w:rPr>
            </w:pPr>
            <w:r w:rsidRPr="0043592E">
              <w:rPr>
                <w:rFonts w:ascii="Arial" w:hAnsi="Arial" w:cs="Arial"/>
                <w:sz w:val="20"/>
              </w:rPr>
              <w:t xml:space="preserve">(La présentation </w:t>
            </w:r>
            <w:r w:rsidRPr="0043592E">
              <w:rPr>
                <w:rFonts w:ascii="Arial" w:hAnsi="Arial" w:cs="Arial"/>
                <w:sz w:val="20"/>
                <w:u w:val="single"/>
              </w:rPr>
              <w:t>doit</w:t>
            </w:r>
            <w:r w:rsidRPr="0043592E">
              <w:rPr>
                <w:rFonts w:ascii="Arial" w:hAnsi="Arial" w:cs="Arial"/>
                <w:sz w:val="20"/>
              </w:rPr>
              <w:t xml:space="preserve"> se faire sous forme d’un rapport </w:t>
            </w:r>
            <w:r w:rsidRPr="0043592E">
              <w:rPr>
                <w:rFonts w:ascii="Arial" w:hAnsi="Arial" w:cs="Arial"/>
                <w:sz w:val="20"/>
                <w:u w:val="single"/>
              </w:rPr>
              <w:t>et</w:t>
            </w:r>
            <w:r w:rsidRPr="0043592E">
              <w:rPr>
                <w:rFonts w:ascii="Arial" w:hAnsi="Arial" w:cs="Arial"/>
                <w:sz w:val="20"/>
              </w:rPr>
              <w:t xml:space="preserve"> d’une présentation orale).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B0FC4"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Explication cohérente des concepts, des lois et des principes jugés pertinents pour la réalisation du projet. </w:t>
            </w:r>
          </w:p>
          <w:p w14:paraId="42989B4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Interprétation juste des résultats. </w:t>
            </w:r>
          </w:p>
          <w:p w14:paraId="738910A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Démonstration claire des liens interdisciplinaires. </w:t>
            </w:r>
          </w:p>
          <w:p w14:paraId="6C501900"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Qualité de la production écrite et de la présentation orale. </w:t>
            </w:r>
          </w:p>
          <w:p w14:paraId="57DC0278"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Respect des règles du français et des normes de présentation. </w:t>
            </w:r>
          </w:p>
          <w:p w14:paraId="2E579DF8"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Respect des règles relatives à la propriété intellectuelle. </w:t>
            </w:r>
          </w:p>
        </w:tc>
        <w:tc>
          <w:tcPr>
            <w:tcW w:w="127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540DE7" w14:textId="77777777" w:rsidR="00691F51" w:rsidRPr="0043592E" w:rsidRDefault="00691F51" w:rsidP="00057141">
            <w:pPr>
              <w:spacing w:after="60"/>
              <w:jc w:val="center"/>
              <w:rPr>
                <w:rFonts w:ascii="Arial" w:hAnsi="Arial" w:cs="Arial"/>
                <w:sz w:val="20"/>
              </w:rPr>
            </w:pPr>
            <w:r w:rsidRPr="0043592E">
              <w:rPr>
                <w:rFonts w:ascii="Arial" w:hAnsi="Arial" w:cs="Arial"/>
                <w:sz w:val="20"/>
              </w:rPr>
              <w:t>40 % à 55 %</w:t>
            </w:r>
          </w:p>
          <w:p w14:paraId="1DA65CD1" w14:textId="77777777" w:rsidR="00691F51" w:rsidRPr="0043592E" w:rsidRDefault="00691F51" w:rsidP="00057141">
            <w:pPr>
              <w:spacing w:after="60"/>
              <w:jc w:val="left"/>
              <w:rPr>
                <w:rFonts w:ascii="Arial" w:hAnsi="Arial" w:cs="Arial"/>
                <w:sz w:val="20"/>
              </w:rPr>
            </w:pPr>
          </w:p>
        </w:tc>
      </w:tr>
      <w:tr w:rsidR="00691F51" w:rsidRPr="003D6503" w14:paraId="0166F925"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C26C6" w14:textId="77777777" w:rsidR="00691F51" w:rsidRPr="0043592E" w:rsidRDefault="00691F51" w:rsidP="00057141">
            <w:pPr>
              <w:jc w:val="left"/>
              <w:rPr>
                <w:rFonts w:ascii="Arial" w:hAnsi="Arial" w:cs="Arial"/>
                <w:sz w:val="20"/>
              </w:rPr>
            </w:pPr>
            <w:r w:rsidRPr="0043592E">
              <w:rPr>
                <w:rFonts w:ascii="Arial" w:hAnsi="Arial" w:cs="Arial"/>
                <w:sz w:val="20"/>
              </w:rPr>
              <w:lastRenderedPageBreak/>
              <w:t xml:space="preserve">Évaluer individuellement son cheminement au terme du projet. </w:t>
            </w:r>
          </w:p>
          <w:p w14:paraId="09F86083" w14:textId="77777777" w:rsidR="00691F51" w:rsidRPr="0043592E" w:rsidRDefault="00691F51" w:rsidP="00057141">
            <w:pPr>
              <w:jc w:val="left"/>
              <w:rPr>
                <w:rFonts w:ascii="Arial" w:hAnsi="Arial" w:cs="Arial"/>
                <w:sz w:val="20"/>
                <w:shd w:val="clear" w:color="auto" w:fill="D9D9D9" w:themeFill="background1" w:themeFillShade="D9"/>
              </w:rPr>
            </w:pPr>
          </w:p>
          <w:p w14:paraId="189B2841"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(Traiter de manière autonome de nouvelles situations et développer son esprit critique).</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414F7" w14:textId="5859739D" w:rsidR="00691F51" w:rsidRPr="0043592E" w:rsidRDefault="00691F51" w:rsidP="00057141">
            <w:pPr>
              <w:jc w:val="left"/>
              <w:rPr>
                <w:rFonts w:ascii="Arial" w:hAnsi="Arial" w:cs="Arial"/>
                <w:sz w:val="20"/>
              </w:rPr>
            </w:pPr>
            <w:r w:rsidRPr="0043592E">
              <w:rPr>
                <w:rFonts w:ascii="Arial" w:hAnsi="Arial" w:cs="Arial"/>
                <w:sz w:val="20"/>
              </w:rPr>
              <w:t xml:space="preserve">Prises de notes par </w:t>
            </w:r>
            <w:r w:rsidR="00BB1C9B">
              <w:rPr>
                <w:rFonts w:ascii="Arial" w:hAnsi="Arial" w:cs="Arial"/>
                <w:sz w:val="20"/>
              </w:rPr>
              <w:t>la personne étudiante</w:t>
            </w:r>
            <w:r w:rsidRPr="0043592E">
              <w:rPr>
                <w:rFonts w:ascii="Arial" w:hAnsi="Arial" w:cs="Arial"/>
                <w:sz w:val="20"/>
              </w:rPr>
              <w:t xml:space="preserve"> sur le processus vécu en cours de projet (plan de tâche, contribution, forces et faiblesses).</w:t>
            </w:r>
          </w:p>
          <w:p w14:paraId="018508EC" w14:textId="77777777" w:rsidR="00691F51" w:rsidRPr="0043592E" w:rsidRDefault="00691F51" w:rsidP="00057141">
            <w:pPr>
              <w:jc w:val="left"/>
              <w:rPr>
                <w:rFonts w:ascii="Arial" w:hAnsi="Arial" w:cs="Arial"/>
                <w:sz w:val="20"/>
              </w:rPr>
            </w:pPr>
          </w:p>
          <w:p w14:paraId="67B3FA42" w14:textId="7E1F57B6" w:rsidR="00691F51" w:rsidRPr="0043592E" w:rsidRDefault="00691F51" w:rsidP="00057141">
            <w:pPr>
              <w:jc w:val="left"/>
              <w:rPr>
                <w:rFonts w:ascii="Arial" w:hAnsi="Arial" w:cs="Arial"/>
                <w:sz w:val="20"/>
              </w:rPr>
            </w:pPr>
            <w:r w:rsidRPr="0043592E">
              <w:rPr>
                <w:rFonts w:ascii="Arial" w:hAnsi="Arial" w:cs="Arial"/>
                <w:sz w:val="20"/>
              </w:rPr>
              <w:t>Bilan par l</w:t>
            </w:r>
            <w:r w:rsidR="00BB1C9B">
              <w:rPr>
                <w:rFonts w:ascii="Arial" w:hAnsi="Arial" w:cs="Arial"/>
                <w:sz w:val="20"/>
              </w:rPr>
              <w:t>a personne étudiante a</w:t>
            </w:r>
            <w:r w:rsidRPr="0043592E">
              <w:rPr>
                <w:rFonts w:ascii="Arial" w:hAnsi="Arial" w:cs="Arial"/>
                <w:sz w:val="20"/>
              </w:rPr>
              <w:t>u terme de son projet.</w:t>
            </w:r>
          </w:p>
          <w:p w14:paraId="7E949C7A" w14:textId="77777777" w:rsidR="00691F51" w:rsidRPr="0043592E" w:rsidRDefault="00691F51" w:rsidP="00057141">
            <w:pPr>
              <w:jc w:val="left"/>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3EC35"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Contribution au processus.</w:t>
            </w:r>
          </w:p>
          <w:p w14:paraId="16C978B6"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Contribution à l’équipe de travail.</w:t>
            </w:r>
          </w:p>
          <w:p w14:paraId="4A288E3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Pratique réflexive sur son autonomie et sa capacité d’initiative.</w:t>
            </w:r>
          </w:p>
          <w:p w14:paraId="10E4EBB7" w14:textId="77777777" w:rsidR="00691F51" w:rsidRPr="0043592E" w:rsidRDefault="00691F51" w:rsidP="00057141">
            <w:pPr>
              <w:jc w:val="left"/>
              <w:rPr>
                <w:rFonts w:ascii="Arial" w:hAnsi="Arial" w:cs="Arial"/>
                <w:sz w:val="20"/>
              </w:rPr>
            </w:pPr>
            <w:r w:rsidRPr="0043592E">
              <w:rPr>
                <w:rFonts w:ascii="Arial" w:hAnsi="Arial" w:cs="Arial"/>
                <w:sz w:val="20"/>
              </w:rPr>
              <w:t>(La présentation des réalisations peut se faire sous forme du suivi d’équipe, d’un journal de bord, d’observation en classe, d’un portfolio d’apprentissage, d’un bilan écrit).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37823"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Mention explicite des apprentissages jugés significatifs lors de la réalisation du projet. </w:t>
            </w:r>
          </w:p>
          <w:p w14:paraId="0694BA73"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Relevé approprié de ses forces et de ses faiblesses. </w:t>
            </w:r>
          </w:p>
          <w:p w14:paraId="12C1783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Autoévaluation pertinente de sa contribution au projet.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C9BF0" w14:textId="77777777" w:rsidR="00691F51" w:rsidRPr="0043592E" w:rsidRDefault="00691F51" w:rsidP="00057141">
            <w:pPr>
              <w:spacing w:after="60"/>
              <w:jc w:val="center"/>
              <w:rPr>
                <w:rFonts w:ascii="Arial" w:hAnsi="Arial" w:cs="Arial"/>
                <w:sz w:val="20"/>
              </w:rPr>
            </w:pPr>
            <w:r w:rsidRPr="0043592E">
              <w:rPr>
                <w:rFonts w:ascii="Arial" w:hAnsi="Arial" w:cs="Arial"/>
                <w:sz w:val="20"/>
              </w:rPr>
              <w:t>5 % à 10 %</w:t>
            </w:r>
          </w:p>
        </w:tc>
      </w:tr>
      <w:tr w:rsidR="00691F51" w:rsidRPr="003D6503" w14:paraId="342878D4" w14:textId="77777777" w:rsidTr="00691F51">
        <w:trPr>
          <w:cantSplit/>
          <w:trHeight w:val="1440"/>
        </w:trPr>
        <w:tc>
          <w:tcPr>
            <w:tcW w:w="11057" w:type="dxa"/>
            <w:gridSpan w:val="5"/>
            <w:shd w:val="clear" w:color="auto" w:fill="D9D9D9" w:themeFill="background1" w:themeFillShade="D9"/>
          </w:tcPr>
          <w:p w14:paraId="6670A155" w14:textId="77777777" w:rsidR="00691F51" w:rsidRPr="0043592E" w:rsidRDefault="00691F51" w:rsidP="00057141">
            <w:pPr>
              <w:spacing w:after="60"/>
              <w:jc w:val="left"/>
              <w:rPr>
                <w:rFonts w:ascii="Arial" w:hAnsi="Arial" w:cs="Arial"/>
                <w:sz w:val="20"/>
              </w:rPr>
            </w:pPr>
            <w:r w:rsidRPr="0043592E">
              <w:rPr>
                <w:rFonts w:ascii="Arial" w:hAnsi="Arial" w:cs="Arial"/>
                <w:sz w:val="20"/>
              </w:rPr>
              <w:t>*Critères de performance liés à l’ensemble de la compétence :</w:t>
            </w:r>
          </w:p>
          <w:p w14:paraId="09EA301F"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Utilisation judicieuse de ressources documentaires pertinentes en français et en anglais. </w:t>
            </w:r>
          </w:p>
          <w:p w14:paraId="7844C5F6"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Utilisation correcte d’outils informatiques. </w:t>
            </w:r>
          </w:p>
          <w:p w14:paraId="016B711F"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Collaboration efficace dans le travail d’équipe. </w:t>
            </w:r>
          </w:p>
          <w:p w14:paraId="11DF6464"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Démonstration d’autonomie et d’initiative. </w:t>
            </w:r>
          </w:p>
          <w:p w14:paraId="246790BD" w14:textId="198735C7" w:rsidR="00691F51" w:rsidRPr="0043592E" w:rsidRDefault="00691F51" w:rsidP="00057141">
            <w:pPr>
              <w:pStyle w:val="Default"/>
              <w:rPr>
                <w:rFonts w:ascii="Arial" w:hAnsi="Arial" w:cs="Arial"/>
                <w:b/>
                <w:bCs/>
                <w:color w:val="auto"/>
                <w:sz w:val="20"/>
                <w:szCs w:val="20"/>
              </w:rPr>
            </w:pPr>
            <w:r w:rsidRPr="0043592E">
              <w:rPr>
                <w:rFonts w:ascii="Arial" w:hAnsi="Arial" w:cs="Arial"/>
                <w:b/>
                <w:bCs/>
                <w:color w:val="auto"/>
                <w:sz w:val="20"/>
                <w:szCs w:val="20"/>
              </w:rPr>
              <w:t xml:space="preserve">*Les </w:t>
            </w:r>
            <w:r w:rsidR="00BB1C9B">
              <w:rPr>
                <w:rFonts w:ascii="Arial" w:hAnsi="Arial" w:cs="Arial"/>
                <w:b/>
                <w:bCs/>
                <w:color w:val="auto"/>
                <w:sz w:val="20"/>
                <w:szCs w:val="20"/>
              </w:rPr>
              <w:t>personnes étudiantes d</w:t>
            </w:r>
            <w:r w:rsidRPr="0043592E">
              <w:rPr>
                <w:rFonts w:ascii="Arial" w:hAnsi="Arial" w:cs="Arial"/>
                <w:b/>
                <w:bCs/>
                <w:color w:val="auto"/>
                <w:sz w:val="20"/>
                <w:szCs w:val="20"/>
              </w:rPr>
              <w:t>oivent être évalué</w:t>
            </w:r>
            <w:r w:rsidR="00BB1C9B">
              <w:rPr>
                <w:rFonts w:ascii="Arial" w:hAnsi="Arial" w:cs="Arial"/>
                <w:b/>
                <w:bCs/>
                <w:color w:val="auto"/>
                <w:sz w:val="20"/>
                <w:szCs w:val="20"/>
              </w:rPr>
              <w:t>e</w:t>
            </w:r>
            <w:r w:rsidRPr="0043592E">
              <w:rPr>
                <w:rFonts w:ascii="Arial" w:hAnsi="Arial" w:cs="Arial"/>
                <w:b/>
                <w:bCs/>
                <w:color w:val="auto"/>
                <w:sz w:val="20"/>
                <w:szCs w:val="20"/>
              </w:rPr>
              <w:t>s à partir de ces critères à l’intérieur des éléments de compétence ci-dessous et le professeur ou la professeure doit avoir au moins deux sources d’évaluation pour chacun des critères de performance.</w:t>
            </w:r>
          </w:p>
        </w:tc>
      </w:tr>
      <w:tr w:rsidR="00691F51" w:rsidRPr="003D6503" w14:paraId="36BFB2F0" w14:textId="77777777" w:rsidTr="00691F51">
        <w:trPr>
          <w:cantSplit/>
          <w:trHeight w:val="480"/>
        </w:trPr>
        <w:tc>
          <w:tcPr>
            <w:tcW w:w="1725" w:type="dxa"/>
            <w:tcBorders>
              <w:right w:val="nil"/>
            </w:tcBorders>
            <w:shd w:val="clear" w:color="auto" w:fill="auto"/>
            <w:vAlign w:val="center"/>
          </w:tcPr>
          <w:p w14:paraId="0FB03283" w14:textId="77777777" w:rsidR="00691F51" w:rsidRPr="0043592E" w:rsidRDefault="00691F51" w:rsidP="00057141">
            <w:pPr>
              <w:jc w:val="left"/>
              <w:rPr>
                <w:rFonts w:ascii="Arial" w:hAnsi="Arial" w:cs="Arial"/>
                <w:b/>
                <w:sz w:val="20"/>
              </w:rPr>
            </w:pPr>
            <w:r w:rsidRPr="0043592E">
              <w:rPr>
                <w:rFonts w:ascii="Arial" w:hAnsi="Arial" w:cs="Arial"/>
                <w:b/>
                <w:sz w:val="20"/>
              </w:rPr>
              <w:t>Total</w:t>
            </w:r>
          </w:p>
        </w:tc>
        <w:tc>
          <w:tcPr>
            <w:tcW w:w="2528" w:type="dxa"/>
            <w:tcBorders>
              <w:left w:val="nil"/>
              <w:right w:val="nil"/>
            </w:tcBorders>
            <w:shd w:val="clear" w:color="auto" w:fill="auto"/>
            <w:vAlign w:val="center"/>
          </w:tcPr>
          <w:p w14:paraId="758E88BA" w14:textId="77777777" w:rsidR="00691F51" w:rsidRPr="0043592E" w:rsidRDefault="00691F51" w:rsidP="00057141">
            <w:pPr>
              <w:jc w:val="left"/>
              <w:rPr>
                <w:rFonts w:ascii="Arial" w:hAnsi="Arial" w:cs="Arial"/>
                <w:b/>
                <w:sz w:val="20"/>
              </w:rPr>
            </w:pPr>
          </w:p>
        </w:tc>
        <w:tc>
          <w:tcPr>
            <w:tcW w:w="2694" w:type="dxa"/>
            <w:tcBorders>
              <w:left w:val="nil"/>
              <w:bottom w:val="single" w:sz="4" w:space="0" w:color="auto"/>
              <w:right w:val="nil"/>
            </w:tcBorders>
            <w:shd w:val="clear" w:color="auto" w:fill="auto"/>
            <w:vAlign w:val="center"/>
          </w:tcPr>
          <w:p w14:paraId="78205029" w14:textId="77777777" w:rsidR="00691F51" w:rsidRPr="0043592E" w:rsidRDefault="00691F51" w:rsidP="00057141">
            <w:pPr>
              <w:jc w:val="left"/>
              <w:rPr>
                <w:rFonts w:ascii="Arial" w:hAnsi="Arial" w:cs="Arial"/>
                <w:b/>
                <w:sz w:val="20"/>
              </w:rPr>
            </w:pPr>
          </w:p>
        </w:tc>
        <w:tc>
          <w:tcPr>
            <w:tcW w:w="2835" w:type="dxa"/>
            <w:tcBorders>
              <w:left w:val="nil"/>
              <w:right w:val="nil"/>
            </w:tcBorders>
            <w:shd w:val="clear" w:color="auto" w:fill="auto"/>
            <w:vAlign w:val="center"/>
          </w:tcPr>
          <w:p w14:paraId="0AB03A32" w14:textId="77777777" w:rsidR="00691F51" w:rsidRPr="0043592E" w:rsidRDefault="00691F51" w:rsidP="00057141">
            <w:pPr>
              <w:jc w:val="left"/>
              <w:rPr>
                <w:rFonts w:ascii="Arial" w:hAnsi="Arial" w:cs="Arial"/>
                <w:b/>
                <w:sz w:val="20"/>
              </w:rPr>
            </w:pPr>
          </w:p>
        </w:tc>
        <w:tc>
          <w:tcPr>
            <w:tcW w:w="1275" w:type="dxa"/>
            <w:tcBorders>
              <w:left w:val="nil"/>
            </w:tcBorders>
            <w:shd w:val="clear" w:color="auto" w:fill="D9D9D9" w:themeFill="background1" w:themeFillShade="D9"/>
            <w:vAlign w:val="center"/>
          </w:tcPr>
          <w:p w14:paraId="25B54909" w14:textId="77777777" w:rsidR="00691F51" w:rsidRPr="0043592E" w:rsidRDefault="00691F51" w:rsidP="00057141">
            <w:pPr>
              <w:jc w:val="center"/>
              <w:rPr>
                <w:rFonts w:ascii="Arial" w:hAnsi="Arial" w:cs="Arial"/>
                <w:b/>
                <w:sz w:val="20"/>
              </w:rPr>
            </w:pPr>
            <w:r w:rsidRPr="0043592E">
              <w:rPr>
                <w:rFonts w:ascii="Arial" w:hAnsi="Arial" w:cs="Arial"/>
                <w:b/>
                <w:sz w:val="20"/>
              </w:rPr>
              <w:t>100 %</w:t>
            </w:r>
          </w:p>
        </w:tc>
      </w:tr>
      <w:tr w:rsidR="00691F51" w:rsidRPr="003D6503" w14:paraId="1385EE63" w14:textId="77777777" w:rsidTr="00691F51">
        <w:trPr>
          <w:cantSplit/>
          <w:trHeight w:val="665"/>
        </w:trPr>
        <w:tc>
          <w:tcPr>
            <w:tcW w:w="4253" w:type="dxa"/>
            <w:gridSpan w:val="2"/>
            <w:tcBorders>
              <w:right w:val="nil"/>
            </w:tcBorders>
            <w:shd w:val="clear" w:color="auto" w:fill="auto"/>
            <w:vAlign w:val="center"/>
          </w:tcPr>
          <w:p w14:paraId="734084C4" w14:textId="77777777" w:rsidR="00691F51" w:rsidRPr="0043592E" w:rsidRDefault="00691F51" w:rsidP="00057141">
            <w:pPr>
              <w:jc w:val="left"/>
              <w:rPr>
                <w:rFonts w:ascii="Arial" w:hAnsi="Arial" w:cs="Arial"/>
                <w:b/>
                <w:sz w:val="20"/>
              </w:rPr>
            </w:pPr>
            <w:r w:rsidRPr="0043592E">
              <w:rPr>
                <w:rFonts w:ascii="Arial" w:hAnsi="Arial" w:cs="Arial"/>
                <w:b/>
                <w:sz w:val="20"/>
              </w:rPr>
              <w:t>Évaluation de la langue</w:t>
            </w:r>
          </w:p>
        </w:tc>
        <w:tc>
          <w:tcPr>
            <w:tcW w:w="2694" w:type="dxa"/>
            <w:tcBorders>
              <w:left w:val="nil"/>
              <w:right w:val="nil"/>
            </w:tcBorders>
            <w:shd w:val="clear" w:color="auto" w:fill="auto"/>
            <w:vAlign w:val="center"/>
          </w:tcPr>
          <w:p w14:paraId="0D323C68" w14:textId="77777777" w:rsidR="00691F51" w:rsidRPr="0043592E" w:rsidRDefault="00691F51" w:rsidP="00057141">
            <w:pPr>
              <w:jc w:val="left"/>
              <w:rPr>
                <w:rFonts w:ascii="Arial" w:hAnsi="Arial" w:cs="Arial"/>
                <w:b/>
                <w:sz w:val="20"/>
              </w:rPr>
            </w:pPr>
          </w:p>
        </w:tc>
        <w:tc>
          <w:tcPr>
            <w:tcW w:w="2835" w:type="dxa"/>
            <w:tcBorders>
              <w:left w:val="nil"/>
              <w:right w:val="nil"/>
            </w:tcBorders>
            <w:shd w:val="clear" w:color="auto" w:fill="auto"/>
            <w:vAlign w:val="center"/>
          </w:tcPr>
          <w:p w14:paraId="5B441628" w14:textId="77777777" w:rsidR="00691F51" w:rsidRPr="0043592E" w:rsidRDefault="00691F51" w:rsidP="00057141">
            <w:pPr>
              <w:jc w:val="left"/>
              <w:rPr>
                <w:rFonts w:ascii="Arial" w:hAnsi="Arial" w:cs="Arial"/>
                <w:b/>
                <w:sz w:val="20"/>
              </w:rPr>
            </w:pPr>
          </w:p>
        </w:tc>
        <w:tc>
          <w:tcPr>
            <w:tcW w:w="1275" w:type="dxa"/>
            <w:tcBorders>
              <w:left w:val="nil"/>
            </w:tcBorders>
            <w:shd w:val="clear" w:color="auto" w:fill="D9D9D9" w:themeFill="background1" w:themeFillShade="D9"/>
            <w:vAlign w:val="center"/>
          </w:tcPr>
          <w:p w14:paraId="5E12D518" w14:textId="77777777" w:rsidR="00691F51" w:rsidRPr="0043592E" w:rsidRDefault="00691F51" w:rsidP="00057141">
            <w:pPr>
              <w:ind w:left="-70" w:right="-45"/>
              <w:jc w:val="center"/>
              <w:rPr>
                <w:rFonts w:ascii="Arial" w:hAnsi="Arial" w:cs="Arial"/>
                <w:b/>
                <w:sz w:val="20"/>
              </w:rPr>
            </w:pPr>
            <w:r w:rsidRPr="0043592E">
              <w:rPr>
                <w:rFonts w:ascii="Arial" w:hAnsi="Arial" w:cs="Arial"/>
                <w:b/>
                <w:sz w:val="20"/>
              </w:rPr>
              <w:t>5 % à 10 %**</w:t>
            </w:r>
          </w:p>
        </w:tc>
      </w:tr>
      <w:tr w:rsidR="00691F51" w:rsidRPr="003D6503" w14:paraId="4C1B7860" w14:textId="77777777" w:rsidTr="00691F51">
        <w:trPr>
          <w:cantSplit/>
        </w:trPr>
        <w:tc>
          <w:tcPr>
            <w:tcW w:w="1725" w:type="dxa"/>
            <w:tcBorders>
              <w:right w:val="nil"/>
            </w:tcBorders>
            <w:shd w:val="clear" w:color="auto" w:fill="auto"/>
            <w:vAlign w:val="center"/>
          </w:tcPr>
          <w:p w14:paraId="1416F853" w14:textId="77777777" w:rsidR="00691F51" w:rsidRPr="0043592E" w:rsidRDefault="00691F51" w:rsidP="00057141">
            <w:pPr>
              <w:spacing w:before="60" w:after="60"/>
              <w:jc w:val="left"/>
              <w:rPr>
                <w:rFonts w:ascii="Arial" w:hAnsi="Arial" w:cs="Arial"/>
                <w:b/>
                <w:sz w:val="20"/>
              </w:rPr>
            </w:pPr>
            <w:r w:rsidRPr="0043592E">
              <w:rPr>
                <w:rFonts w:ascii="Arial" w:hAnsi="Arial" w:cs="Arial"/>
                <w:b/>
                <w:sz w:val="20"/>
              </w:rPr>
              <w:t xml:space="preserve">Seuil de réussite </w:t>
            </w:r>
          </w:p>
        </w:tc>
        <w:tc>
          <w:tcPr>
            <w:tcW w:w="2528" w:type="dxa"/>
            <w:tcBorders>
              <w:left w:val="nil"/>
              <w:right w:val="nil"/>
            </w:tcBorders>
            <w:shd w:val="clear" w:color="auto" w:fill="auto"/>
            <w:vAlign w:val="center"/>
          </w:tcPr>
          <w:p w14:paraId="50415002" w14:textId="77777777" w:rsidR="00691F51" w:rsidRPr="0043592E" w:rsidRDefault="00691F51" w:rsidP="00057141">
            <w:pPr>
              <w:spacing w:before="60" w:after="60"/>
              <w:jc w:val="left"/>
              <w:rPr>
                <w:rFonts w:ascii="Arial" w:hAnsi="Arial" w:cs="Arial"/>
                <w:b/>
                <w:sz w:val="20"/>
              </w:rPr>
            </w:pPr>
          </w:p>
        </w:tc>
        <w:tc>
          <w:tcPr>
            <w:tcW w:w="2694" w:type="dxa"/>
            <w:tcBorders>
              <w:left w:val="nil"/>
              <w:right w:val="nil"/>
            </w:tcBorders>
            <w:shd w:val="clear" w:color="auto" w:fill="auto"/>
            <w:vAlign w:val="center"/>
          </w:tcPr>
          <w:p w14:paraId="74A73DFB" w14:textId="77777777" w:rsidR="00691F51" w:rsidRPr="0043592E" w:rsidRDefault="00691F51" w:rsidP="00057141">
            <w:pPr>
              <w:spacing w:before="60" w:after="60"/>
              <w:jc w:val="left"/>
              <w:rPr>
                <w:rFonts w:ascii="Arial" w:hAnsi="Arial" w:cs="Arial"/>
                <w:b/>
                <w:sz w:val="20"/>
              </w:rPr>
            </w:pPr>
          </w:p>
        </w:tc>
        <w:tc>
          <w:tcPr>
            <w:tcW w:w="2835" w:type="dxa"/>
            <w:tcBorders>
              <w:left w:val="nil"/>
              <w:right w:val="nil"/>
            </w:tcBorders>
            <w:shd w:val="clear" w:color="auto" w:fill="auto"/>
            <w:vAlign w:val="center"/>
          </w:tcPr>
          <w:p w14:paraId="4F01BD8B" w14:textId="77777777" w:rsidR="00691F51" w:rsidRPr="0043592E" w:rsidRDefault="00691F51" w:rsidP="00057141">
            <w:pPr>
              <w:spacing w:before="60" w:after="60"/>
              <w:jc w:val="left"/>
              <w:rPr>
                <w:rFonts w:ascii="Arial" w:hAnsi="Arial" w:cs="Arial"/>
                <w:b/>
                <w:sz w:val="20"/>
              </w:rPr>
            </w:pPr>
          </w:p>
        </w:tc>
        <w:tc>
          <w:tcPr>
            <w:tcW w:w="1275" w:type="dxa"/>
            <w:tcBorders>
              <w:left w:val="nil"/>
            </w:tcBorders>
            <w:shd w:val="clear" w:color="auto" w:fill="CCCCCC"/>
            <w:vAlign w:val="center"/>
          </w:tcPr>
          <w:p w14:paraId="10D164FA" w14:textId="77777777" w:rsidR="00691F51" w:rsidRPr="0043592E" w:rsidRDefault="00691F51" w:rsidP="00057141">
            <w:pPr>
              <w:jc w:val="left"/>
              <w:rPr>
                <w:rFonts w:ascii="Arial" w:hAnsi="Arial" w:cs="Arial"/>
                <w:b/>
                <w:sz w:val="20"/>
              </w:rPr>
            </w:pPr>
            <w:r w:rsidRPr="0043592E">
              <w:rPr>
                <w:rFonts w:ascii="Arial" w:hAnsi="Arial" w:cs="Arial"/>
                <w:b/>
                <w:sz w:val="20"/>
              </w:rPr>
              <w:t>Minimum 60 %</w:t>
            </w:r>
          </w:p>
        </w:tc>
      </w:tr>
    </w:tbl>
    <w:p w14:paraId="54E5E57F" w14:textId="6C752642" w:rsidR="00691F51" w:rsidRPr="003D6503" w:rsidRDefault="00691F51" w:rsidP="00691F51">
      <w:pPr>
        <w:pStyle w:val="Paragraphedeliste"/>
        <w:numPr>
          <w:ilvl w:val="0"/>
          <w:numId w:val="40"/>
        </w:numPr>
        <w:autoSpaceDE w:val="0"/>
        <w:autoSpaceDN w:val="0"/>
        <w:adjustRightInd w:val="0"/>
        <w:rPr>
          <w:rFonts w:ascii="Arial" w:eastAsiaTheme="minorHAnsi" w:hAnsi="Arial" w:cs="Arial"/>
          <w:color w:val="000000"/>
          <w:sz w:val="22"/>
          <w:szCs w:val="22"/>
          <w:lang w:eastAsia="en-US"/>
        </w:rPr>
      </w:pPr>
      <w:r w:rsidRPr="003D6503">
        <w:rPr>
          <w:rFonts w:ascii="Arial" w:eastAsiaTheme="minorHAnsi" w:hAnsi="Arial" w:cs="Arial"/>
          <w:color w:val="000000"/>
          <w:sz w:val="22"/>
          <w:szCs w:val="22"/>
          <w:lang w:eastAsia="en-US"/>
        </w:rPr>
        <w:t>Ce critère de performance requiert que l</w:t>
      </w:r>
      <w:r w:rsidR="00BB1C9B">
        <w:rPr>
          <w:rFonts w:ascii="Arial" w:eastAsiaTheme="minorHAnsi" w:hAnsi="Arial" w:cs="Arial"/>
          <w:color w:val="000000"/>
          <w:sz w:val="22"/>
          <w:szCs w:val="22"/>
          <w:lang w:eastAsia="en-US"/>
        </w:rPr>
        <w:t xml:space="preserve">a personne étudiante </w:t>
      </w:r>
      <w:r w:rsidRPr="003D6503">
        <w:rPr>
          <w:rFonts w:ascii="Arial" w:eastAsiaTheme="minorHAnsi" w:hAnsi="Arial" w:cs="Arial"/>
          <w:color w:val="000000"/>
          <w:sz w:val="22"/>
          <w:szCs w:val="22"/>
          <w:lang w:eastAsia="en-US"/>
        </w:rPr>
        <w:t xml:space="preserve">effectue une réflexion quant aux risques possibles du projet même s’ils s’avèrent minimaux. </w:t>
      </w:r>
    </w:p>
    <w:p w14:paraId="1B4070F8" w14:textId="3F436DE0" w:rsidR="00691F51" w:rsidRPr="003D6503" w:rsidRDefault="00691F51" w:rsidP="00DC2988">
      <w:pPr>
        <w:pStyle w:val="Paragraphedeliste"/>
        <w:ind w:left="360"/>
        <w:rPr>
          <w:rFonts w:ascii="Arial" w:hAnsi="Arial" w:cs="Arial"/>
          <w:sz w:val="22"/>
          <w:szCs w:val="22"/>
        </w:rPr>
      </w:pPr>
    </w:p>
    <w:p w14:paraId="5D212A1C" w14:textId="77777777" w:rsidR="00903329" w:rsidRPr="007C10CF" w:rsidRDefault="00903329" w:rsidP="00F070DE">
      <w:pPr>
        <w:spacing w:before="160"/>
        <w:ind w:left="360"/>
        <w:rPr>
          <w:b/>
          <w:bCs/>
          <w:sz w:val="8"/>
          <w:szCs w:val="8"/>
        </w:rPr>
      </w:pPr>
    </w:p>
    <w:sectPr w:rsidR="00903329" w:rsidRPr="007C10CF" w:rsidSect="0066799C">
      <w:footerReference w:type="default" r:id="rId19"/>
      <w:headerReference w:type="first" r:id="rId20"/>
      <w:pgSz w:w="12240" w:h="15840" w:code="1"/>
      <w:pgMar w:top="426" w:right="862" w:bottom="862" w:left="862" w:header="561"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haput Julie" w:date="2024-02-12T11:25:00Z" w:initials="JC">
    <w:p w14:paraId="27219307" w14:textId="77777777" w:rsidR="00A106A6" w:rsidRDefault="00A106A6" w:rsidP="00A106A6">
      <w:pPr>
        <w:pStyle w:val="Commentaire"/>
        <w:jc w:val="left"/>
      </w:pPr>
      <w:r>
        <w:rPr>
          <w:rStyle w:val="Marquedecommentaire"/>
        </w:rPr>
        <w:annotationRef/>
      </w:r>
      <w:r>
        <w:t xml:space="preserve">Nous venons de vérifier et le cheminement a changé de nom depuis 2013, il faudrait en faire la correction dans tous les cahiers de programme. Il faudrait donc dire "Seuls les cours du programme de la personne étudiante, les cours de mise à niveau et les cours du </w:t>
      </w:r>
      <w:r>
        <w:rPr>
          <w:b/>
          <w:bCs/>
        </w:rPr>
        <w:t>cheminement Préalables universitaires</w:t>
      </w:r>
      <w:r>
        <w:t xml:space="preserve"> sont pris en compte…"</w:t>
      </w:r>
    </w:p>
  </w:comment>
  <w:comment w:id="3" w:author="Mailloux-Hébert Claudia" w:date="2024-02-14T13:17:00Z" w:initials="MHC">
    <w:p w14:paraId="3CC9B4A1" w14:textId="77777777" w:rsidR="00495533" w:rsidRDefault="00495533" w:rsidP="00495533">
      <w:pPr>
        <w:pStyle w:val="Commentaire"/>
        <w:jc w:val="left"/>
      </w:pPr>
      <w:r>
        <w:rPr>
          <w:rStyle w:val="Marquedecommentaire"/>
        </w:rPr>
        <w:annotationRef/>
      </w:r>
      <w:r>
        <w:t>Modifié</w:t>
      </w:r>
    </w:p>
  </w:comment>
  <w:comment w:id="16" w:author="Mailloux-Hébert Claudia" w:date="2024-02-09T10:41:00Z" w:initials="ch">
    <w:p w14:paraId="7984E65A" w14:textId="77777777" w:rsidR="00A8099C" w:rsidRDefault="00A8099C" w:rsidP="00A8099C">
      <w:pPr>
        <w:pStyle w:val="Commentaire"/>
        <w:jc w:val="left"/>
      </w:pPr>
      <w:r>
        <w:rPr>
          <w:rStyle w:val="Marquedecommentaire"/>
        </w:rPr>
        <w:annotationRef/>
      </w:r>
      <w:r>
        <w:t>Pondération ?</w:t>
      </w:r>
    </w:p>
  </w:comment>
  <w:comment w:id="17" w:author="Chaput Julie" w:date="2024-02-12T11:31:00Z" w:initials="JC">
    <w:p w14:paraId="7B039065" w14:textId="77777777" w:rsidR="00A106A6" w:rsidRDefault="00A106A6" w:rsidP="00A106A6">
      <w:pPr>
        <w:pStyle w:val="Commentaire"/>
        <w:jc w:val="left"/>
      </w:pPr>
      <w:r>
        <w:rPr>
          <w:rStyle w:val="Marquedecommentaire"/>
        </w:rPr>
        <w:annotationRef/>
      </w:r>
      <w:r>
        <w:t>2-2-2</w:t>
      </w:r>
    </w:p>
  </w:comment>
  <w:comment w:id="18" w:author="Mailloux-Hébert Claudia" w:date="2024-02-14T13:17:00Z" w:initials="MHC">
    <w:p w14:paraId="1FC46FAE" w14:textId="77777777" w:rsidR="00107482" w:rsidRDefault="00107482" w:rsidP="00107482">
      <w:pPr>
        <w:pStyle w:val="Commentaire"/>
        <w:jc w:val="left"/>
      </w:pPr>
      <w:r>
        <w:rPr>
          <w:rStyle w:val="Marquedecommentaire"/>
        </w:rPr>
        <w:annotationRef/>
      </w:r>
      <w:r>
        <w:t xml:space="preserve">Merci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219307" w15:done="0"/>
  <w15:commentEx w15:paraId="3CC9B4A1" w15:paraIdParent="27219307" w15:done="0"/>
  <w15:commentEx w15:paraId="7984E65A" w15:done="0"/>
  <w15:commentEx w15:paraId="7B039065" w15:paraIdParent="7984E65A" w15:done="0"/>
  <w15:commentEx w15:paraId="1FC46FAE" w15:paraIdParent="7984E6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B26A7D" w16cex:dateUtc="2024-02-12T16:25:00Z"/>
  <w16cex:commentExtensible w16cex:durableId="285C7237" w16cex:dateUtc="2024-02-14T18:17:00Z"/>
  <w16cex:commentExtensible w16cex:durableId="10311A75" w16cex:dateUtc="2024-02-09T15:41:00Z"/>
  <w16cex:commentExtensible w16cex:durableId="7B0D4D02" w16cex:dateUtc="2024-02-12T16:31:00Z"/>
  <w16cex:commentExtensible w16cex:durableId="3B8BA351" w16cex:dateUtc="2024-02-14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219307" w16cid:durableId="74B26A7D"/>
  <w16cid:commentId w16cid:paraId="3CC9B4A1" w16cid:durableId="285C7237"/>
  <w16cid:commentId w16cid:paraId="7984E65A" w16cid:durableId="10311A75"/>
  <w16cid:commentId w16cid:paraId="7B039065" w16cid:durableId="7B0D4D02"/>
  <w16cid:commentId w16cid:paraId="1FC46FAE" w16cid:durableId="3B8BA3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8B6D" w14:textId="77777777" w:rsidR="0066799C" w:rsidRDefault="0066799C">
      <w:r>
        <w:separator/>
      </w:r>
    </w:p>
  </w:endnote>
  <w:endnote w:type="continuationSeparator" w:id="0">
    <w:p w14:paraId="04080733" w14:textId="77777777" w:rsidR="0066799C" w:rsidRDefault="0066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1663" w14:textId="77777777" w:rsidR="0077270D" w:rsidRPr="00125800" w:rsidRDefault="0077270D" w:rsidP="00125800">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sidR="00A20AEC">
      <w:rPr>
        <w:rStyle w:val="Numrodepage"/>
        <w:b w:val="0"/>
        <w:noProof/>
      </w:rPr>
      <w:t>3</w:t>
    </w:r>
    <w:r w:rsidRPr="00125800">
      <w:rPr>
        <w:rStyle w:val="Numrodepage"/>
        <w:b w:val="0"/>
      </w:rPr>
      <w:fldChar w:fldCharType="end"/>
    </w:r>
  </w:p>
  <w:p w14:paraId="50F2C6D4" w14:textId="77777777" w:rsidR="0077270D" w:rsidRPr="00125800" w:rsidRDefault="00963C0E" w:rsidP="00125800">
    <w:pPr>
      <w:pStyle w:val="Pieddepage"/>
      <w:rPr>
        <w:b w:val="0"/>
      </w:rPr>
    </w:pPr>
    <w:r>
      <w:rPr>
        <w:b w:val="0"/>
      </w:rPr>
      <w:t xml:space="preserve">Sciences de la </w:t>
    </w:r>
    <w:r w:rsidR="00991590">
      <w:rPr>
        <w:b w:val="0"/>
      </w:rPr>
      <w:t>nature</w:t>
    </w:r>
    <w:r w:rsidR="00991590">
      <w:rPr>
        <w:b w:val="0"/>
      </w:rPr>
      <w:tab/>
    </w:r>
    <w:r w:rsidR="00DE470A" w:rsidRPr="00DE470A">
      <w:rPr>
        <w:b w:val="0"/>
      </w:rPr>
      <w:t>2018-02-26</w:t>
    </w:r>
  </w:p>
  <w:p w14:paraId="0CC29E51" w14:textId="77777777" w:rsidR="0077270D" w:rsidRPr="00125800" w:rsidRDefault="0077270D" w:rsidP="001258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3F9A" w14:textId="77777777" w:rsidR="00307ED4" w:rsidRPr="00125800" w:rsidRDefault="00307ED4" w:rsidP="00307ED4">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Pr>
        <w:rStyle w:val="Numrodepage"/>
        <w:b w:val="0"/>
      </w:rPr>
      <w:t>4</w:t>
    </w:r>
    <w:r w:rsidRPr="00125800">
      <w:rPr>
        <w:rStyle w:val="Numrodepage"/>
        <w:b w:val="0"/>
      </w:rPr>
      <w:fldChar w:fldCharType="end"/>
    </w:r>
  </w:p>
  <w:p w14:paraId="5D22C78D" w14:textId="3D49F1C2" w:rsidR="009002A6" w:rsidRPr="009002A6" w:rsidRDefault="00307ED4" w:rsidP="00307ED4">
    <w:pPr>
      <w:pStyle w:val="Pieddepage"/>
      <w:rPr>
        <w:b w:val="0"/>
      </w:rPr>
    </w:pPr>
    <w:r>
      <w:rPr>
        <w:b w:val="0"/>
      </w:rPr>
      <w:t>Sciences de la nature</w:t>
    </w:r>
    <w:r w:rsidR="0077270D" w:rsidRPr="00125800">
      <w:tab/>
    </w:r>
    <w:r w:rsidR="00D45695">
      <w:rPr>
        <w:b w:val="0"/>
      </w:rPr>
      <w:t>202</w:t>
    </w:r>
    <w:r w:rsidR="00431847">
      <w:rPr>
        <w:b w:val="0"/>
      </w:rPr>
      <w:t>4</w:t>
    </w:r>
    <w:r w:rsidR="00D45695">
      <w:rPr>
        <w:b w:val="0"/>
      </w:rPr>
      <w:t>-</w:t>
    </w:r>
    <w:r w:rsidR="00431847">
      <w:rPr>
        <w:b w:val="0"/>
      </w:rPr>
      <w:t>0</w:t>
    </w:r>
    <w:r w:rsidR="009002A6">
      <w:rPr>
        <w:b w:val="0"/>
      </w:rPr>
      <w:t>2</w:t>
    </w:r>
    <w:r w:rsidR="00D45695">
      <w:rPr>
        <w:b w:val="0"/>
      </w:rPr>
      <w:t>-</w:t>
    </w:r>
    <w:r w:rsidR="004E4A85">
      <w:rPr>
        <w:b w:val="0"/>
      </w:rPr>
      <w:t>23</w:t>
    </w:r>
  </w:p>
  <w:p w14:paraId="49D614F3" w14:textId="77777777" w:rsidR="0077270D" w:rsidRDefault="0077270D" w:rsidP="001258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9353" w14:textId="77777777" w:rsidR="0077270D" w:rsidRPr="00125800" w:rsidRDefault="0077270D" w:rsidP="00125800">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sidR="00FA1212">
      <w:rPr>
        <w:rStyle w:val="Numrodepage"/>
        <w:b w:val="0"/>
        <w:noProof/>
      </w:rPr>
      <w:t>15</w:t>
    </w:r>
    <w:r w:rsidRPr="00125800">
      <w:rPr>
        <w:rStyle w:val="Numrodepage"/>
        <w:b w:val="0"/>
      </w:rPr>
      <w:fldChar w:fldCharType="end"/>
    </w:r>
  </w:p>
  <w:p w14:paraId="6812F9B6" w14:textId="364D3FD8" w:rsidR="00853783" w:rsidRPr="00853783" w:rsidRDefault="00991590" w:rsidP="00D45695">
    <w:pPr>
      <w:pStyle w:val="Pieddepage"/>
      <w:tabs>
        <w:tab w:val="clear" w:pos="10440"/>
        <w:tab w:val="right" w:pos="10490"/>
      </w:tabs>
      <w:rPr>
        <w:b w:val="0"/>
      </w:rPr>
    </w:pPr>
    <w:r>
      <w:rPr>
        <w:b w:val="0"/>
      </w:rPr>
      <w:t>Sciences de la nature</w:t>
    </w:r>
    <w:r>
      <w:rPr>
        <w:b w:val="0"/>
      </w:rPr>
      <w:tab/>
    </w:r>
    <w:r w:rsidR="00D45695">
      <w:rPr>
        <w:b w:val="0"/>
      </w:rPr>
      <w:t>202</w:t>
    </w:r>
    <w:r w:rsidR="00853783">
      <w:rPr>
        <w:b w:val="0"/>
      </w:rPr>
      <w:t>4</w:t>
    </w:r>
    <w:r w:rsidR="00D45695">
      <w:rPr>
        <w:b w:val="0"/>
      </w:rPr>
      <w:t>-</w:t>
    </w:r>
    <w:r w:rsidR="009002A6">
      <w:rPr>
        <w:b w:val="0"/>
      </w:rPr>
      <w:t>02-</w:t>
    </w:r>
    <w:r w:rsidR="006460FE">
      <w:rPr>
        <w:b w:val="0"/>
      </w:rPr>
      <w:t>23</w:t>
    </w:r>
    <w:del w:id="40" w:author="Mailloux-Hébert Claudia" w:date="2024-02-14T13:18:00Z">
      <w:r w:rsidR="009002A6" w:rsidDel="00107482">
        <w:rPr>
          <w:b w:val="0"/>
        </w:rPr>
        <w:delText>07</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6D34" w14:textId="77777777" w:rsidR="0066799C" w:rsidRDefault="0066799C" w:rsidP="00125800">
      <w:pPr>
        <w:pStyle w:val="Pieddepage"/>
      </w:pPr>
    </w:p>
  </w:footnote>
  <w:footnote w:type="continuationSeparator" w:id="0">
    <w:p w14:paraId="24A8A768" w14:textId="77777777" w:rsidR="0066799C" w:rsidRDefault="0066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3459" w14:textId="0D31229B" w:rsidR="0077270D" w:rsidRDefault="009C4E71">
    <w:pPr>
      <w:pStyle w:val="En-tte"/>
    </w:pPr>
    <w:r>
      <w:rPr>
        <w:rFonts w:ascii="Times New Roman" w:hAnsi="Times New Roman"/>
        <w:noProof/>
        <w:szCs w:val="24"/>
        <w:lang w:val="fr-CA" w:eastAsia="fr-CA"/>
      </w:rPr>
      <w:drawing>
        <wp:inline distT="0" distB="0" distL="0" distR="0" wp14:anchorId="3109568C" wp14:editId="4E4A0237">
          <wp:extent cx="1509622" cy="624975"/>
          <wp:effectExtent l="0" t="0" r="0" b="3810"/>
          <wp:docPr id="817980386" name="Image 81798038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ABA4" w14:textId="55813F45" w:rsidR="00307ED4" w:rsidRDefault="00307E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0F4"/>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2086F"/>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5241E"/>
    <w:multiLevelType w:val="hybridMultilevel"/>
    <w:tmpl w:val="ABC657E4"/>
    <w:lvl w:ilvl="0" w:tplc="A5FE7D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15505"/>
    <w:multiLevelType w:val="hybridMultilevel"/>
    <w:tmpl w:val="75DA8CDE"/>
    <w:lvl w:ilvl="0" w:tplc="A5FE7D04">
      <w:start w:val="1"/>
      <w:numFmt w:val="bullet"/>
      <w:lvlText w:val="–"/>
      <w:lvlJc w:val="left"/>
      <w:pPr>
        <w:ind w:left="1447" w:hanging="360"/>
      </w:pPr>
      <w:rPr>
        <w:rFonts w:ascii="Calibri" w:hAnsi="Calibri" w:hint="default"/>
      </w:rPr>
    </w:lvl>
    <w:lvl w:ilvl="1" w:tplc="FFFFFFFF" w:tentative="1">
      <w:start w:val="1"/>
      <w:numFmt w:val="bullet"/>
      <w:lvlText w:val="o"/>
      <w:lvlJc w:val="left"/>
      <w:pPr>
        <w:ind w:left="2167" w:hanging="360"/>
      </w:pPr>
      <w:rPr>
        <w:rFonts w:ascii="Courier New" w:hAnsi="Courier New" w:cs="Courier New" w:hint="default"/>
      </w:rPr>
    </w:lvl>
    <w:lvl w:ilvl="2" w:tplc="FFFFFFFF" w:tentative="1">
      <w:start w:val="1"/>
      <w:numFmt w:val="bullet"/>
      <w:lvlText w:val=""/>
      <w:lvlJc w:val="left"/>
      <w:pPr>
        <w:ind w:left="2887" w:hanging="360"/>
      </w:pPr>
      <w:rPr>
        <w:rFonts w:ascii="Wingdings" w:hAnsi="Wingdings" w:hint="default"/>
      </w:rPr>
    </w:lvl>
    <w:lvl w:ilvl="3" w:tplc="FFFFFFFF" w:tentative="1">
      <w:start w:val="1"/>
      <w:numFmt w:val="bullet"/>
      <w:lvlText w:val=""/>
      <w:lvlJc w:val="left"/>
      <w:pPr>
        <w:ind w:left="3607" w:hanging="360"/>
      </w:pPr>
      <w:rPr>
        <w:rFonts w:ascii="Symbol" w:hAnsi="Symbol" w:hint="default"/>
      </w:rPr>
    </w:lvl>
    <w:lvl w:ilvl="4" w:tplc="FFFFFFFF" w:tentative="1">
      <w:start w:val="1"/>
      <w:numFmt w:val="bullet"/>
      <w:lvlText w:val="o"/>
      <w:lvlJc w:val="left"/>
      <w:pPr>
        <w:ind w:left="4327" w:hanging="360"/>
      </w:pPr>
      <w:rPr>
        <w:rFonts w:ascii="Courier New" w:hAnsi="Courier New" w:cs="Courier New" w:hint="default"/>
      </w:rPr>
    </w:lvl>
    <w:lvl w:ilvl="5" w:tplc="FFFFFFFF" w:tentative="1">
      <w:start w:val="1"/>
      <w:numFmt w:val="bullet"/>
      <w:lvlText w:val=""/>
      <w:lvlJc w:val="left"/>
      <w:pPr>
        <w:ind w:left="5047" w:hanging="360"/>
      </w:pPr>
      <w:rPr>
        <w:rFonts w:ascii="Wingdings" w:hAnsi="Wingdings" w:hint="default"/>
      </w:rPr>
    </w:lvl>
    <w:lvl w:ilvl="6" w:tplc="FFFFFFFF" w:tentative="1">
      <w:start w:val="1"/>
      <w:numFmt w:val="bullet"/>
      <w:lvlText w:val=""/>
      <w:lvlJc w:val="left"/>
      <w:pPr>
        <w:ind w:left="5767" w:hanging="360"/>
      </w:pPr>
      <w:rPr>
        <w:rFonts w:ascii="Symbol" w:hAnsi="Symbol" w:hint="default"/>
      </w:rPr>
    </w:lvl>
    <w:lvl w:ilvl="7" w:tplc="FFFFFFFF" w:tentative="1">
      <w:start w:val="1"/>
      <w:numFmt w:val="bullet"/>
      <w:lvlText w:val="o"/>
      <w:lvlJc w:val="left"/>
      <w:pPr>
        <w:ind w:left="6487" w:hanging="360"/>
      </w:pPr>
      <w:rPr>
        <w:rFonts w:ascii="Courier New" w:hAnsi="Courier New" w:cs="Courier New" w:hint="default"/>
      </w:rPr>
    </w:lvl>
    <w:lvl w:ilvl="8" w:tplc="FFFFFFFF" w:tentative="1">
      <w:start w:val="1"/>
      <w:numFmt w:val="bullet"/>
      <w:lvlText w:val=""/>
      <w:lvlJc w:val="left"/>
      <w:pPr>
        <w:ind w:left="7207" w:hanging="360"/>
      </w:pPr>
      <w:rPr>
        <w:rFonts w:ascii="Wingdings" w:hAnsi="Wingdings" w:hint="default"/>
      </w:rPr>
    </w:lvl>
  </w:abstractNum>
  <w:abstractNum w:abstractNumId="4" w15:restartNumberingAfterBreak="0">
    <w:nsid w:val="0B8638F6"/>
    <w:multiLevelType w:val="hybridMultilevel"/>
    <w:tmpl w:val="9D9CF600"/>
    <w:lvl w:ilvl="0" w:tplc="24D212B6">
      <w:start w:val="1"/>
      <w:numFmt w:val="decimal"/>
      <w:lvlText w:val="%1."/>
      <w:lvlJc w:val="left"/>
      <w:pPr>
        <w:tabs>
          <w:tab w:val="num" w:pos="360"/>
        </w:tabs>
        <w:ind w:left="36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C87541F"/>
    <w:multiLevelType w:val="hybridMultilevel"/>
    <w:tmpl w:val="36BC4390"/>
    <w:lvl w:ilvl="0" w:tplc="5698944A">
      <w:start w:val="1"/>
      <w:numFmt w:val="decimal"/>
      <w:lvlText w:val="%1."/>
      <w:lvlJc w:val="left"/>
      <w:pPr>
        <w:tabs>
          <w:tab w:val="num" w:pos="1495"/>
        </w:tabs>
        <w:ind w:left="1495"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0CE1569D"/>
    <w:multiLevelType w:val="hybridMultilevel"/>
    <w:tmpl w:val="526C814A"/>
    <w:lvl w:ilvl="0" w:tplc="FD04210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D8716BB"/>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4A04C7"/>
    <w:multiLevelType w:val="hybridMultilevel"/>
    <w:tmpl w:val="C94AC6B6"/>
    <w:lvl w:ilvl="0" w:tplc="CE202A96">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64B7C72"/>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6CA684C"/>
    <w:multiLevelType w:val="hybridMultilevel"/>
    <w:tmpl w:val="ECF89E74"/>
    <w:lvl w:ilvl="0" w:tplc="A5FE7D04">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6E577E9"/>
    <w:multiLevelType w:val="multilevel"/>
    <w:tmpl w:val="000038AA"/>
    <w:lvl w:ilvl="0">
      <w:start w:val="1"/>
      <w:numFmt w:val="decimal"/>
      <w:lvlText w:val="%1."/>
      <w:lvlJc w:val="left"/>
      <w:pPr>
        <w:tabs>
          <w:tab w:val="num" w:pos="1260"/>
        </w:tabs>
        <w:ind w:left="12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9493260"/>
    <w:multiLevelType w:val="hybridMultilevel"/>
    <w:tmpl w:val="B2C0F68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50202F"/>
    <w:multiLevelType w:val="multilevel"/>
    <w:tmpl w:val="D6F88D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1075A2"/>
    <w:multiLevelType w:val="multilevel"/>
    <w:tmpl w:val="5D96BAFE"/>
    <w:lvl w:ilvl="0">
      <w:start w:val="3"/>
      <w:numFmt w:val="none"/>
      <w:lvlText w:val="4"/>
      <w:lvlJc w:val="left"/>
      <w:pPr>
        <w:tabs>
          <w:tab w:val="num" w:pos="360"/>
        </w:tabs>
        <w:ind w:left="360" w:hanging="360"/>
      </w:pPr>
      <w:rPr>
        <w:rFonts w:hint="default"/>
      </w:rPr>
    </w:lvl>
    <w:lvl w:ilvl="1">
      <w:start w:val="1"/>
      <w:numFmt w:val="decimal"/>
      <w:lvlText w:val="4%1.%2"/>
      <w:lvlJc w:val="left"/>
      <w:pPr>
        <w:tabs>
          <w:tab w:val="num" w:pos="720"/>
        </w:tabs>
        <w:ind w:left="720" w:hanging="360"/>
      </w:pPr>
      <w:rPr>
        <w:rFonts w:hint="default"/>
        <w:b/>
      </w:rPr>
    </w:lvl>
    <w:lvl w:ilvl="2">
      <w:start w:val="1"/>
      <w:numFmt w:val="decimal"/>
      <w:lvlText w:val="4%1.%2.%3"/>
      <w:lvlJc w:val="left"/>
      <w:pPr>
        <w:tabs>
          <w:tab w:val="num" w:pos="1440"/>
        </w:tabs>
        <w:ind w:left="1440" w:hanging="720"/>
      </w:pPr>
      <w:rPr>
        <w:rFonts w:hint="default"/>
      </w:rPr>
    </w:lvl>
    <w:lvl w:ilvl="3">
      <w:start w:val="1"/>
      <w:numFmt w:val="decimal"/>
      <w:lvlText w:val="4%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2AFC4FA6"/>
    <w:multiLevelType w:val="hybridMultilevel"/>
    <w:tmpl w:val="D8F244D4"/>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C660F91"/>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E23605"/>
    <w:multiLevelType w:val="hybridMultilevel"/>
    <w:tmpl w:val="1AF6CFB2"/>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36A47811"/>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2A03F7"/>
    <w:multiLevelType w:val="multilevel"/>
    <w:tmpl w:val="2070D21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D16ABF"/>
    <w:multiLevelType w:val="multilevel"/>
    <w:tmpl w:val="DA34A0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00503BD"/>
    <w:multiLevelType w:val="multilevel"/>
    <w:tmpl w:val="4CAA85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69F5487"/>
    <w:multiLevelType w:val="multilevel"/>
    <w:tmpl w:val="EA4C01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7A34D5"/>
    <w:multiLevelType w:val="singleLevel"/>
    <w:tmpl w:val="37147B88"/>
    <w:lvl w:ilvl="0">
      <w:start w:val="1"/>
      <w:numFmt w:val="upperLetter"/>
      <w:lvlText w:val="%1-"/>
      <w:lvlJc w:val="left"/>
      <w:pPr>
        <w:tabs>
          <w:tab w:val="num" w:pos="502"/>
        </w:tabs>
        <w:ind w:left="502" w:hanging="360"/>
      </w:pPr>
      <w:rPr>
        <w:rFonts w:ascii="Arial" w:hAnsi="Arial" w:cs="Arial" w:hint="default"/>
        <w:sz w:val="20"/>
        <w:szCs w:val="20"/>
      </w:rPr>
    </w:lvl>
  </w:abstractNum>
  <w:abstractNum w:abstractNumId="28" w15:restartNumberingAfterBreak="0">
    <w:nsid w:val="58113F0C"/>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AC329B6"/>
    <w:multiLevelType w:val="multilevel"/>
    <w:tmpl w:val="A84CF6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323BFC"/>
    <w:multiLevelType w:val="multilevel"/>
    <w:tmpl w:val="0468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110CEF"/>
    <w:multiLevelType w:val="multilevel"/>
    <w:tmpl w:val="E18659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D304143"/>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C419D7"/>
    <w:multiLevelType w:val="multilevel"/>
    <w:tmpl w:val="EAC2D2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1FD6C71"/>
    <w:multiLevelType w:val="multilevel"/>
    <w:tmpl w:val="065C73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0A5D6B"/>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E97BCA"/>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120DF7"/>
    <w:multiLevelType w:val="multilevel"/>
    <w:tmpl w:val="D4B8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2F3347"/>
    <w:multiLevelType w:val="singleLevel"/>
    <w:tmpl w:val="D5BE808A"/>
    <w:lvl w:ilvl="0">
      <w:start w:val="1"/>
      <w:numFmt w:val="decimal"/>
      <w:lvlText w:val="%1."/>
      <w:lvlJc w:val="left"/>
      <w:pPr>
        <w:tabs>
          <w:tab w:val="num" w:pos="1620"/>
        </w:tabs>
        <w:ind w:left="1620" w:hanging="540"/>
      </w:pPr>
      <w:rPr>
        <w:rFonts w:hint="default"/>
      </w:rPr>
    </w:lvl>
  </w:abstractNum>
  <w:abstractNum w:abstractNumId="40" w15:restartNumberingAfterBreak="0">
    <w:nsid w:val="72C539A4"/>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134C99"/>
    <w:multiLevelType w:val="hybridMultilevel"/>
    <w:tmpl w:val="8E4EEB66"/>
    <w:lvl w:ilvl="0" w:tplc="A5FE7D04">
      <w:start w:val="1"/>
      <w:numFmt w:val="bullet"/>
      <w:lvlText w:val="–"/>
      <w:lvlJc w:val="left"/>
      <w:pPr>
        <w:ind w:left="1066" w:hanging="360"/>
      </w:pPr>
      <w:rPr>
        <w:rFonts w:ascii="Calibri" w:hAnsi="Calibri" w:hint="default"/>
      </w:rPr>
    </w:lvl>
    <w:lvl w:ilvl="1" w:tplc="0C0C0003" w:tentative="1">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42" w15:restartNumberingAfterBreak="0">
    <w:nsid w:val="76737551"/>
    <w:multiLevelType w:val="hybridMultilevel"/>
    <w:tmpl w:val="C49AE2E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68D4180"/>
    <w:multiLevelType w:val="hybridMultilevel"/>
    <w:tmpl w:val="1278CD90"/>
    <w:lvl w:ilvl="0" w:tplc="0C0C0001">
      <w:start w:val="1"/>
      <w:numFmt w:val="bullet"/>
      <w:lvlText w:val=""/>
      <w:lvlJc w:val="left"/>
      <w:pPr>
        <w:tabs>
          <w:tab w:val="num" w:pos="1854"/>
        </w:tabs>
        <w:ind w:left="1854" w:hanging="360"/>
      </w:pPr>
      <w:rPr>
        <w:rFonts w:ascii="Symbol" w:hAnsi="Symbol" w:hint="default"/>
      </w:rPr>
    </w:lvl>
    <w:lvl w:ilvl="1" w:tplc="0C0C0003" w:tentative="1">
      <w:start w:val="1"/>
      <w:numFmt w:val="bullet"/>
      <w:lvlText w:val="o"/>
      <w:lvlJc w:val="left"/>
      <w:pPr>
        <w:tabs>
          <w:tab w:val="num" w:pos="2574"/>
        </w:tabs>
        <w:ind w:left="2574" w:hanging="360"/>
      </w:pPr>
      <w:rPr>
        <w:rFonts w:ascii="Courier New" w:hAnsi="Courier New" w:cs="Courier New" w:hint="default"/>
      </w:rPr>
    </w:lvl>
    <w:lvl w:ilvl="2" w:tplc="0C0C0005" w:tentative="1">
      <w:start w:val="1"/>
      <w:numFmt w:val="bullet"/>
      <w:lvlText w:val=""/>
      <w:lvlJc w:val="left"/>
      <w:pPr>
        <w:tabs>
          <w:tab w:val="num" w:pos="3294"/>
        </w:tabs>
        <w:ind w:left="3294" w:hanging="360"/>
      </w:pPr>
      <w:rPr>
        <w:rFonts w:ascii="Wingdings" w:hAnsi="Wingdings" w:hint="default"/>
      </w:rPr>
    </w:lvl>
    <w:lvl w:ilvl="3" w:tplc="0C0C0001" w:tentative="1">
      <w:start w:val="1"/>
      <w:numFmt w:val="bullet"/>
      <w:lvlText w:val=""/>
      <w:lvlJc w:val="left"/>
      <w:pPr>
        <w:tabs>
          <w:tab w:val="num" w:pos="4014"/>
        </w:tabs>
        <w:ind w:left="4014" w:hanging="360"/>
      </w:pPr>
      <w:rPr>
        <w:rFonts w:ascii="Symbol" w:hAnsi="Symbol" w:hint="default"/>
      </w:rPr>
    </w:lvl>
    <w:lvl w:ilvl="4" w:tplc="0C0C0003" w:tentative="1">
      <w:start w:val="1"/>
      <w:numFmt w:val="bullet"/>
      <w:lvlText w:val="o"/>
      <w:lvlJc w:val="left"/>
      <w:pPr>
        <w:tabs>
          <w:tab w:val="num" w:pos="4734"/>
        </w:tabs>
        <w:ind w:left="4734" w:hanging="360"/>
      </w:pPr>
      <w:rPr>
        <w:rFonts w:ascii="Courier New" w:hAnsi="Courier New" w:cs="Courier New" w:hint="default"/>
      </w:rPr>
    </w:lvl>
    <w:lvl w:ilvl="5" w:tplc="0C0C0005" w:tentative="1">
      <w:start w:val="1"/>
      <w:numFmt w:val="bullet"/>
      <w:lvlText w:val=""/>
      <w:lvlJc w:val="left"/>
      <w:pPr>
        <w:tabs>
          <w:tab w:val="num" w:pos="5454"/>
        </w:tabs>
        <w:ind w:left="5454" w:hanging="360"/>
      </w:pPr>
      <w:rPr>
        <w:rFonts w:ascii="Wingdings" w:hAnsi="Wingdings" w:hint="default"/>
      </w:rPr>
    </w:lvl>
    <w:lvl w:ilvl="6" w:tplc="0C0C0001" w:tentative="1">
      <w:start w:val="1"/>
      <w:numFmt w:val="bullet"/>
      <w:lvlText w:val=""/>
      <w:lvlJc w:val="left"/>
      <w:pPr>
        <w:tabs>
          <w:tab w:val="num" w:pos="6174"/>
        </w:tabs>
        <w:ind w:left="6174" w:hanging="360"/>
      </w:pPr>
      <w:rPr>
        <w:rFonts w:ascii="Symbol" w:hAnsi="Symbol" w:hint="default"/>
      </w:rPr>
    </w:lvl>
    <w:lvl w:ilvl="7" w:tplc="0C0C0003" w:tentative="1">
      <w:start w:val="1"/>
      <w:numFmt w:val="bullet"/>
      <w:lvlText w:val="o"/>
      <w:lvlJc w:val="left"/>
      <w:pPr>
        <w:tabs>
          <w:tab w:val="num" w:pos="6894"/>
        </w:tabs>
        <w:ind w:left="6894" w:hanging="360"/>
      </w:pPr>
      <w:rPr>
        <w:rFonts w:ascii="Courier New" w:hAnsi="Courier New" w:cs="Courier New" w:hint="default"/>
      </w:rPr>
    </w:lvl>
    <w:lvl w:ilvl="8" w:tplc="0C0C0005" w:tentative="1">
      <w:start w:val="1"/>
      <w:numFmt w:val="bullet"/>
      <w:lvlText w:val=""/>
      <w:lvlJc w:val="left"/>
      <w:pPr>
        <w:tabs>
          <w:tab w:val="num" w:pos="7614"/>
        </w:tabs>
        <w:ind w:left="7614" w:hanging="360"/>
      </w:pPr>
      <w:rPr>
        <w:rFonts w:ascii="Wingdings" w:hAnsi="Wingdings" w:hint="default"/>
      </w:rPr>
    </w:lvl>
  </w:abstractNum>
  <w:abstractNum w:abstractNumId="44" w15:restartNumberingAfterBreak="0">
    <w:nsid w:val="7B3328EC"/>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A00D4B"/>
    <w:multiLevelType w:val="multilevel"/>
    <w:tmpl w:val="523AF33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F5118DC"/>
    <w:multiLevelType w:val="singleLevel"/>
    <w:tmpl w:val="0C0C0003"/>
    <w:lvl w:ilvl="0">
      <w:start w:val="1"/>
      <w:numFmt w:val="bullet"/>
      <w:lvlText w:val=""/>
      <w:lvlJc w:val="left"/>
      <w:pPr>
        <w:tabs>
          <w:tab w:val="num" w:pos="360"/>
        </w:tabs>
        <w:ind w:left="360" w:hanging="360"/>
      </w:pPr>
      <w:rPr>
        <w:rFonts w:ascii="Symbol" w:hAnsi="Symbol" w:hint="default"/>
      </w:rPr>
    </w:lvl>
  </w:abstractNum>
  <w:num w:numId="1" w16cid:durableId="868302952">
    <w:abstractNumId w:val="16"/>
  </w:num>
  <w:num w:numId="2" w16cid:durableId="254168503">
    <w:abstractNumId w:val="5"/>
  </w:num>
  <w:num w:numId="3" w16cid:durableId="745348916">
    <w:abstractNumId w:val="10"/>
  </w:num>
  <w:num w:numId="4" w16cid:durableId="1536961010">
    <w:abstractNumId w:val="22"/>
  </w:num>
  <w:num w:numId="5" w16cid:durableId="1064986133">
    <w:abstractNumId w:val="39"/>
  </w:num>
  <w:num w:numId="6" w16cid:durableId="536822907">
    <w:abstractNumId w:val="18"/>
  </w:num>
  <w:num w:numId="7" w16cid:durableId="74514627">
    <w:abstractNumId w:val="23"/>
  </w:num>
  <w:num w:numId="8" w16cid:durableId="183633180">
    <w:abstractNumId w:val="17"/>
  </w:num>
  <w:num w:numId="9" w16cid:durableId="1181621435">
    <w:abstractNumId w:val="12"/>
  </w:num>
  <w:num w:numId="10" w16cid:durableId="210308121">
    <w:abstractNumId w:val="14"/>
  </w:num>
  <w:num w:numId="11" w16cid:durableId="1674720559">
    <w:abstractNumId w:val="34"/>
  </w:num>
  <w:num w:numId="12" w16cid:durableId="615986095">
    <w:abstractNumId w:val="43"/>
  </w:num>
  <w:num w:numId="13" w16cid:durableId="693505333">
    <w:abstractNumId w:val="13"/>
  </w:num>
  <w:num w:numId="14" w16cid:durableId="471675779">
    <w:abstractNumId w:val="24"/>
  </w:num>
  <w:num w:numId="15" w16cid:durableId="1704747634">
    <w:abstractNumId w:val="4"/>
  </w:num>
  <w:num w:numId="16" w16cid:durableId="1516307876">
    <w:abstractNumId w:val="42"/>
  </w:num>
  <w:num w:numId="17" w16cid:durableId="1243218816">
    <w:abstractNumId w:val="20"/>
  </w:num>
  <w:num w:numId="18" w16cid:durableId="879709429">
    <w:abstractNumId w:val="27"/>
  </w:num>
  <w:num w:numId="19" w16cid:durableId="327907499">
    <w:abstractNumId w:val="1"/>
  </w:num>
  <w:num w:numId="20" w16cid:durableId="1511602254">
    <w:abstractNumId w:val="46"/>
  </w:num>
  <w:num w:numId="21" w16cid:durableId="1911381228">
    <w:abstractNumId w:val="37"/>
  </w:num>
  <w:num w:numId="22" w16cid:durableId="195317990">
    <w:abstractNumId w:val="21"/>
  </w:num>
  <w:num w:numId="23" w16cid:durableId="207885160">
    <w:abstractNumId w:val="40"/>
  </w:num>
  <w:num w:numId="24" w16cid:durableId="1431391437">
    <w:abstractNumId w:val="44"/>
  </w:num>
  <w:num w:numId="25" w16cid:durableId="1819571171">
    <w:abstractNumId w:val="7"/>
  </w:num>
  <w:num w:numId="26" w16cid:durableId="1477526449">
    <w:abstractNumId w:val="9"/>
  </w:num>
  <w:num w:numId="27" w16cid:durableId="1752659958">
    <w:abstractNumId w:val="0"/>
  </w:num>
  <w:num w:numId="28" w16cid:durableId="1877883996">
    <w:abstractNumId w:val="19"/>
  </w:num>
  <w:num w:numId="29" w16cid:durableId="562109194">
    <w:abstractNumId w:val="28"/>
  </w:num>
  <w:num w:numId="30" w16cid:durableId="1758162567">
    <w:abstractNumId w:val="36"/>
  </w:num>
  <w:num w:numId="31" w16cid:durableId="421339529">
    <w:abstractNumId w:val="33"/>
  </w:num>
  <w:num w:numId="32" w16cid:durableId="99938599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8930622">
    <w:abstractNumId w:val="25"/>
  </w:num>
  <w:num w:numId="34" w16cid:durableId="1224831505">
    <w:abstractNumId w:val="15"/>
  </w:num>
  <w:num w:numId="35" w16cid:durableId="865173302">
    <w:abstractNumId w:val="30"/>
  </w:num>
  <w:num w:numId="36" w16cid:durableId="122501831">
    <w:abstractNumId w:val="26"/>
  </w:num>
  <w:num w:numId="37" w16cid:durableId="2146310069">
    <w:abstractNumId w:val="45"/>
  </w:num>
  <w:num w:numId="38" w16cid:durableId="1516118201">
    <w:abstractNumId w:val="32"/>
  </w:num>
  <w:num w:numId="39" w16cid:durableId="330834466">
    <w:abstractNumId w:val="8"/>
  </w:num>
  <w:num w:numId="40" w16cid:durableId="880559914">
    <w:abstractNumId w:val="6"/>
  </w:num>
  <w:num w:numId="41" w16cid:durableId="1358238705">
    <w:abstractNumId w:val="11"/>
  </w:num>
  <w:num w:numId="42" w16cid:durableId="966548499">
    <w:abstractNumId w:val="3"/>
  </w:num>
  <w:num w:numId="43" w16cid:durableId="1406491032">
    <w:abstractNumId w:val="2"/>
  </w:num>
  <w:num w:numId="44" w16cid:durableId="1995719119">
    <w:abstractNumId w:val="41"/>
  </w:num>
  <w:num w:numId="45" w16cid:durableId="296616384">
    <w:abstractNumId w:val="38"/>
  </w:num>
  <w:num w:numId="46" w16cid:durableId="1172910621">
    <w:abstractNumId w:val="31"/>
  </w:num>
  <w:num w:numId="47" w16cid:durableId="99707341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loux-Hébert Claudia">
    <w15:presenceInfo w15:providerId="AD" w15:userId="S::c.mailloux-hebert@cegepmontpetit.ca::536345ce-b42c-4264-9fb9-e3111bfba587"/>
  </w15:person>
  <w15:person w15:author="Chaput Julie">
    <w15:presenceInfo w15:providerId="AD" w15:userId="S::julie.chaput@cegepmontpetit.ca::261e41f3-0298-45e7-ad9d-3a9f2e184c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6"/>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78E5"/>
    <w:rsid w:val="00005B88"/>
    <w:rsid w:val="000061B6"/>
    <w:rsid w:val="00007904"/>
    <w:rsid w:val="00007C40"/>
    <w:rsid w:val="00010B62"/>
    <w:rsid w:val="00011E8C"/>
    <w:rsid w:val="000131C8"/>
    <w:rsid w:val="0001406C"/>
    <w:rsid w:val="00020C28"/>
    <w:rsid w:val="000238C8"/>
    <w:rsid w:val="000279E8"/>
    <w:rsid w:val="00027E79"/>
    <w:rsid w:val="00033626"/>
    <w:rsid w:val="00036543"/>
    <w:rsid w:val="00036BEF"/>
    <w:rsid w:val="00036C8B"/>
    <w:rsid w:val="00040B02"/>
    <w:rsid w:val="00042B6A"/>
    <w:rsid w:val="00043F69"/>
    <w:rsid w:val="000464AA"/>
    <w:rsid w:val="000515AD"/>
    <w:rsid w:val="00057141"/>
    <w:rsid w:val="00060FF9"/>
    <w:rsid w:val="00061A43"/>
    <w:rsid w:val="00067664"/>
    <w:rsid w:val="00070E4B"/>
    <w:rsid w:val="00071308"/>
    <w:rsid w:val="00071B58"/>
    <w:rsid w:val="00074F73"/>
    <w:rsid w:val="00076A54"/>
    <w:rsid w:val="00080C28"/>
    <w:rsid w:val="00084B81"/>
    <w:rsid w:val="00086A99"/>
    <w:rsid w:val="00094852"/>
    <w:rsid w:val="00095422"/>
    <w:rsid w:val="00096B6A"/>
    <w:rsid w:val="000A7FEF"/>
    <w:rsid w:val="000B0844"/>
    <w:rsid w:val="000B1CF1"/>
    <w:rsid w:val="000B2C22"/>
    <w:rsid w:val="000B6FD1"/>
    <w:rsid w:val="000C1999"/>
    <w:rsid w:val="000C3EAB"/>
    <w:rsid w:val="000C42D6"/>
    <w:rsid w:val="000C582B"/>
    <w:rsid w:val="000D0E47"/>
    <w:rsid w:val="000D693E"/>
    <w:rsid w:val="000D7C6B"/>
    <w:rsid w:val="000E0AA2"/>
    <w:rsid w:val="000E3FA1"/>
    <w:rsid w:val="000E67EA"/>
    <w:rsid w:val="000F0FCD"/>
    <w:rsid w:val="000F14AB"/>
    <w:rsid w:val="000F4886"/>
    <w:rsid w:val="000F494B"/>
    <w:rsid w:val="000F5039"/>
    <w:rsid w:val="000F52F4"/>
    <w:rsid w:val="000F62C6"/>
    <w:rsid w:val="001025BA"/>
    <w:rsid w:val="00102A0E"/>
    <w:rsid w:val="00104620"/>
    <w:rsid w:val="00104EC9"/>
    <w:rsid w:val="00105CF3"/>
    <w:rsid w:val="00105EA1"/>
    <w:rsid w:val="001069B9"/>
    <w:rsid w:val="00107482"/>
    <w:rsid w:val="00107E00"/>
    <w:rsid w:val="00111129"/>
    <w:rsid w:val="001124C8"/>
    <w:rsid w:val="001129A4"/>
    <w:rsid w:val="00117E17"/>
    <w:rsid w:val="001248BF"/>
    <w:rsid w:val="00125800"/>
    <w:rsid w:val="00126FEB"/>
    <w:rsid w:val="00130931"/>
    <w:rsid w:val="00133E4B"/>
    <w:rsid w:val="00133E4C"/>
    <w:rsid w:val="0013545A"/>
    <w:rsid w:val="00136B50"/>
    <w:rsid w:val="0014629F"/>
    <w:rsid w:val="00146F58"/>
    <w:rsid w:val="00153B03"/>
    <w:rsid w:val="001565A1"/>
    <w:rsid w:val="00160F14"/>
    <w:rsid w:val="00162F9B"/>
    <w:rsid w:val="001674B2"/>
    <w:rsid w:val="001679EF"/>
    <w:rsid w:val="001769F9"/>
    <w:rsid w:val="001828DC"/>
    <w:rsid w:val="00183422"/>
    <w:rsid w:val="0018633B"/>
    <w:rsid w:val="00190709"/>
    <w:rsid w:val="00194AC5"/>
    <w:rsid w:val="0019694F"/>
    <w:rsid w:val="00196CBE"/>
    <w:rsid w:val="00197683"/>
    <w:rsid w:val="001A0EF0"/>
    <w:rsid w:val="001A47CA"/>
    <w:rsid w:val="001A69B0"/>
    <w:rsid w:val="001A72C3"/>
    <w:rsid w:val="001C0EC4"/>
    <w:rsid w:val="001C1851"/>
    <w:rsid w:val="001C1C1D"/>
    <w:rsid w:val="001C2DDA"/>
    <w:rsid w:val="001C652C"/>
    <w:rsid w:val="001D087C"/>
    <w:rsid w:val="001D110C"/>
    <w:rsid w:val="001D24CD"/>
    <w:rsid w:val="001D4742"/>
    <w:rsid w:val="001E02F4"/>
    <w:rsid w:val="001E31F1"/>
    <w:rsid w:val="001E392B"/>
    <w:rsid w:val="001E5978"/>
    <w:rsid w:val="001E62E8"/>
    <w:rsid w:val="001F090B"/>
    <w:rsid w:val="001F4246"/>
    <w:rsid w:val="001F429A"/>
    <w:rsid w:val="001F5820"/>
    <w:rsid w:val="00200B40"/>
    <w:rsid w:val="002159C7"/>
    <w:rsid w:val="00222906"/>
    <w:rsid w:val="00230037"/>
    <w:rsid w:val="002340A5"/>
    <w:rsid w:val="00235E17"/>
    <w:rsid w:val="00237B73"/>
    <w:rsid w:val="00244C24"/>
    <w:rsid w:val="00246CAF"/>
    <w:rsid w:val="00247522"/>
    <w:rsid w:val="0025065E"/>
    <w:rsid w:val="00251190"/>
    <w:rsid w:val="002543F9"/>
    <w:rsid w:val="002578CB"/>
    <w:rsid w:val="00261B35"/>
    <w:rsid w:val="00262B6B"/>
    <w:rsid w:val="00263793"/>
    <w:rsid w:val="0026528B"/>
    <w:rsid w:val="00266755"/>
    <w:rsid w:val="0027731C"/>
    <w:rsid w:val="00277DBB"/>
    <w:rsid w:val="00281DB9"/>
    <w:rsid w:val="002835CA"/>
    <w:rsid w:val="00284714"/>
    <w:rsid w:val="00291CA1"/>
    <w:rsid w:val="00292D17"/>
    <w:rsid w:val="002A3D23"/>
    <w:rsid w:val="002A47FD"/>
    <w:rsid w:val="002A4A53"/>
    <w:rsid w:val="002C1179"/>
    <w:rsid w:val="002C5D6B"/>
    <w:rsid w:val="002C715A"/>
    <w:rsid w:val="002D0599"/>
    <w:rsid w:val="002D205B"/>
    <w:rsid w:val="002D20AE"/>
    <w:rsid w:val="002D52DD"/>
    <w:rsid w:val="002D716A"/>
    <w:rsid w:val="002E13BE"/>
    <w:rsid w:val="002E19B9"/>
    <w:rsid w:val="002E341D"/>
    <w:rsid w:val="002E52C5"/>
    <w:rsid w:val="002E5F6E"/>
    <w:rsid w:val="002E6568"/>
    <w:rsid w:val="002F0168"/>
    <w:rsid w:val="002F02A0"/>
    <w:rsid w:val="002F1F11"/>
    <w:rsid w:val="002F3E2B"/>
    <w:rsid w:val="002F5921"/>
    <w:rsid w:val="002F78F4"/>
    <w:rsid w:val="002F7FCC"/>
    <w:rsid w:val="0030505D"/>
    <w:rsid w:val="00305DA9"/>
    <w:rsid w:val="003079BD"/>
    <w:rsid w:val="00307ED4"/>
    <w:rsid w:val="00310BCB"/>
    <w:rsid w:val="00315922"/>
    <w:rsid w:val="0032024B"/>
    <w:rsid w:val="00320DD9"/>
    <w:rsid w:val="00321476"/>
    <w:rsid w:val="00322D2A"/>
    <w:rsid w:val="00325F0A"/>
    <w:rsid w:val="00325F4A"/>
    <w:rsid w:val="00325FD1"/>
    <w:rsid w:val="00330653"/>
    <w:rsid w:val="00332230"/>
    <w:rsid w:val="00336CF6"/>
    <w:rsid w:val="00345D9C"/>
    <w:rsid w:val="00350158"/>
    <w:rsid w:val="003515CD"/>
    <w:rsid w:val="00354CE3"/>
    <w:rsid w:val="0035664C"/>
    <w:rsid w:val="00361258"/>
    <w:rsid w:val="00365B26"/>
    <w:rsid w:val="00366B58"/>
    <w:rsid w:val="00367A00"/>
    <w:rsid w:val="00370833"/>
    <w:rsid w:val="00370E5E"/>
    <w:rsid w:val="00372CD3"/>
    <w:rsid w:val="00376C13"/>
    <w:rsid w:val="0038120C"/>
    <w:rsid w:val="003836E4"/>
    <w:rsid w:val="00390330"/>
    <w:rsid w:val="00390FB2"/>
    <w:rsid w:val="003970A4"/>
    <w:rsid w:val="003A05DD"/>
    <w:rsid w:val="003A2539"/>
    <w:rsid w:val="003A292D"/>
    <w:rsid w:val="003A41B0"/>
    <w:rsid w:val="003A70E4"/>
    <w:rsid w:val="003B17E1"/>
    <w:rsid w:val="003B373D"/>
    <w:rsid w:val="003B4152"/>
    <w:rsid w:val="003C10FB"/>
    <w:rsid w:val="003C2A2B"/>
    <w:rsid w:val="003C366F"/>
    <w:rsid w:val="003C5D26"/>
    <w:rsid w:val="003C7535"/>
    <w:rsid w:val="003D6503"/>
    <w:rsid w:val="003D6AE2"/>
    <w:rsid w:val="003D735C"/>
    <w:rsid w:val="003E1C52"/>
    <w:rsid w:val="003E23DA"/>
    <w:rsid w:val="003E34E8"/>
    <w:rsid w:val="003F1BA2"/>
    <w:rsid w:val="003F4936"/>
    <w:rsid w:val="003F4AE7"/>
    <w:rsid w:val="004011C0"/>
    <w:rsid w:val="00423860"/>
    <w:rsid w:val="00431603"/>
    <w:rsid w:val="00431847"/>
    <w:rsid w:val="0043488F"/>
    <w:rsid w:val="0043553E"/>
    <w:rsid w:val="0043592E"/>
    <w:rsid w:val="004411E1"/>
    <w:rsid w:val="00443628"/>
    <w:rsid w:val="00444B79"/>
    <w:rsid w:val="00450F94"/>
    <w:rsid w:val="00453A0B"/>
    <w:rsid w:val="00457353"/>
    <w:rsid w:val="0046014B"/>
    <w:rsid w:val="00460BDF"/>
    <w:rsid w:val="0046559C"/>
    <w:rsid w:val="00467CA9"/>
    <w:rsid w:val="00470C5F"/>
    <w:rsid w:val="00475823"/>
    <w:rsid w:val="00475CB3"/>
    <w:rsid w:val="0047616B"/>
    <w:rsid w:val="00476F28"/>
    <w:rsid w:val="004819E6"/>
    <w:rsid w:val="004822B5"/>
    <w:rsid w:val="00486280"/>
    <w:rsid w:val="0048696C"/>
    <w:rsid w:val="00486D5F"/>
    <w:rsid w:val="00486E7C"/>
    <w:rsid w:val="00490157"/>
    <w:rsid w:val="00495533"/>
    <w:rsid w:val="00496660"/>
    <w:rsid w:val="004A1469"/>
    <w:rsid w:val="004A21D5"/>
    <w:rsid w:val="004A5437"/>
    <w:rsid w:val="004A5CA1"/>
    <w:rsid w:val="004A5E6A"/>
    <w:rsid w:val="004B178F"/>
    <w:rsid w:val="004B186F"/>
    <w:rsid w:val="004B4139"/>
    <w:rsid w:val="004B5061"/>
    <w:rsid w:val="004B521A"/>
    <w:rsid w:val="004C072B"/>
    <w:rsid w:val="004C0DA4"/>
    <w:rsid w:val="004C1406"/>
    <w:rsid w:val="004C73E3"/>
    <w:rsid w:val="004D0092"/>
    <w:rsid w:val="004D26C5"/>
    <w:rsid w:val="004D4DAC"/>
    <w:rsid w:val="004D5A5F"/>
    <w:rsid w:val="004E344D"/>
    <w:rsid w:val="004E45E2"/>
    <w:rsid w:val="004E4A85"/>
    <w:rsid w:val="004E525B"/>
    <w:rsid w:val="004E76B2"/>
    <w:rsid w:val="004F0012"/>
    <w:rsid w:val="004F201F"/>
    <w:rsid w:val="004F2CDB"/>
    <w:rsid w:val="004F3EE1"/>
    <w:rsid w:val="004F5B4C"/>
    <w:rsid w:val="0050194F"/>
    <w:rsid w:val="0050632C"/>
    <w:rsid w:val="00507A88"/>
    <w:rsid w:val="00520E38"/>
    <w:rsid w:val="00525036"/>
    <w:rsid w:val="00531C45"/>
    <w:rsid w:val="00531EF3"/>
    <w:rsid w:val="00534950"/>
    <w:rsid w:val="0053730C"/>
    <w:rsid w:val="00544F4E"/>
    <w:rsid w:val="005465B2"/>
    <w:rsid w:val="0055256F"/>
    <w:rsid w:val="005525B3"/>
    <w:rsid w:val="0055422C"/>
    <w:rsid w:val="005553B2"/>
    <w:rsid w:val="00561432"/>
    <w:rsid w:val="00561718"/>
    <w:rsid w:val="005617B5"/>
    <w:rsid w:val="005658C7"/>
    <w:rsid w:val="00565F60"/>
    <w:rsid w:val="00566100"/>
    <w:rsid w:val="00573724"/>
    <w:rsid w:val="00574C3D"/>
    <w:rsid w:val="005768A8"/>
    <w:rsid w:val="00581BAA"/>
    <w:rsid w:val="00582132"/>
    <w:rsid w:val="005833BF"/>
    <w:rsid w:val="005840BA"/>
    <w:rsid w:val="0058661F"/>
    <w:rsid w:val="005915DC"/>
    <w:rsid w:val="00593697"/>
    <w:rsid w:val="005962B6"/>
    <w:rsid w:val="005A2579"/>
    <w:rsid w:val="005A59B3"/>
    <w:rsid w:val="005A63E0"/>
    <w:rsid w:val="005B00A4"/>
    <w:rsid w:val="005B2B54"/>
    <w:rsid w:val="005B4CEB"/>
    <w:rsid w:val="005C5086"/>
    <w:rsid w:val="005C5B1C"/>
    <w:rsid w:val="005C76DC"/>
    <w:rsid w:val="005D73D3"/>
    <w:rsid w:val="005E5138"/>
    <w:rsid w:val="005E6809"/>
    <w:rsid w:val="005E6DF3"/>
    <w:rsid w:val="005F187A"/>
    <w:rsid w:val="005F721C"/>
    <w:rsid w:val="00600B37"/>
    <w:rsid w:val="00604EF8"/>
    <w:rsid w:val="00606539"/>
    <w:rsid w:val="0061027A"/>
    <w:rsid w:val="00610B89"/>
    <w:rsid w:val="0061510A"/>
    <w:rsid w:val="00615CB0"/>
    <w:rsid w:val="00617CE7"/>
    <w:rsid w:val="00621C22"/>
    <w:rsid w:val="0062679D"/>
    <w:rsid w:val="00627EF7"/>
    <w:rsid w:val="00630976"/>
    <w:rsid w:val="006318F1"/>
    <w:rsid w:val="00633E53"/>
    <w:rsid w:val="00637932"/>
    <w:rsid w:val="00643C35"/>
    <w:rsid w:val="00644A09"/>
    <w:rsid w:val="00645175"/>
    <w:rsid w:val="00645740"/>
    <w:rsid w:val="006460FE"/>
    <w:rsid w:val="00646DBC"/>
    <w:rsid w:val="0065032A"/>
    <w:rsid w:val="00652F19"/>
    <w:rsid w:val="006576E3"/>
    <w:rsid w:val="00657E40"/>
    <w:rsid w:val="00665E85"/>
    <w:rsid w:val="0066711E"/>
    <w:rsid w:val="0066799C"/>
    <w:rsid w:val="00667E02"/>
    <w:rsid w:val="00670C45"/>
    <w:rsid w:val="00671D58"/>
    <w:rsid w:val="006727A4"/>
    <w:rsid w:val="006747F1"/>
    <w:rsid w:val="00681296"/>
    <w:rsid w:val="006813F3"/>
    <w:rsid w:val="006821F9"/>
    <w:rsid w:val="00682ABF"/>
    <w:rsid w:val="0068423B"/>
    <w:rsid w:val="00685CF0"/>
    <w:rsid w:val="00691F51"/>
    <w:rsid w:val="006A477D"/>
    <w:rsid w:val="006A5A33"/>
    <w:rsid w:val="006A5CCB"/>
    <w:rsid w:val="006A622A"/>
    <w:rsid w:val="006A6C51"/>
    <w:rsid w:val="006A6FF3"/>
    <w:rsid w:val="006C18C6"/>
    <w:rsid w:val="006C6766"/>
    <w:rsid w:val="006D1676"/>
    <w:rsid w:val="006D55E5"/>
    <w:rsid w:val="006D5EA3"/>
    <w:rsid w:val="006E2830"/>
    <w:rsid w:val="006F341B"/>
    <w:rsid w:val="006F4F1E"/>
    <w:rsid w:val="006F7B7A"/>
    <w:rsid w:val="007004B0"/>
    <w:rsid w:val="0070074F"/>
    <w:rsid w:val="007016F9"/>
    <w:rsid w:val="00704929"/>
    <w:rsid w:val="007049A1"/>
    <w:rsid w:val="00704CB7"/>
    <w:rsid w:val="00707123"/>
    <w:rsid w:val="007123E6"/>
    <w:rsid w:val="00715238"/>
    <w:rsid w:val="007171E6"/>
    <w:rsid w:val="007301A5"/>
    <w:rsid w:val="00730A7D"/>
    <w:rsid w:val="007337EB"/>
    <w:rsid w:val="00734D2F"/>
    <w:rsid w:val="00740A08"/>
    <w:rsid w:val="00741605"/>
    <w:rsid w:val="00742D69"/>
    <w:rsid w:val="007446BA"/>
    <w:rsid w:val="007524D3"/>
    <w:rsid w:val="0075594F"/>
    <w:rsid w:val="00757B78"/>
    <w:rsid w:val="00762F3E"/>
    <w:rsid w:val="007642B9"/>
    <w:rsid w:val="00767D11"/>
    <w:rsid w:val="00770F8B"/>
    <w:rsid w:val="0077213F"/>
    <w:rsid w:val="0077270D"/>
    <w:rsid w:val="0078135C"/>
    <w:rsid w:val="007828B4"/>
    <w:rsid w:val="0078463C"/>
    <w:rsid w:val="00787722"/>
    <w:rsid w:val="007921CB"/>
    <w:rsid w:val="00794246"/>
    <w:rsid w:val="007A3ED6"/>
    <w:rsid w:val="007A4315"/>
    <w:rsid w:val="007A5763"/>
    <w:rsid w:val="007B3892"/>
    <w:rsid w:val="007B4370"/>
    <w:rsid w:val="007B7247"/>
    <w:rsid w:val="007C10CF"/>
    <w:rsid w:val="007C311C"/>
    <w:rsid w:val="007C39A9"/>
    <w:rsid w:val="007C3D8D"/>
    <w:rsid w:val="007C42B1"/>
    <w:rsid w:val="007C5502"/>
    <w:rsid w:val="007C77E5"/>
    <w:rsid w:val="007C7EB3"/>
    <w:rsid w:val="007D077F"/>
    <w:rsid w:val="007D0878"/>
    <w:rsid w:val="007D4D25"/>
    <w:rsid w:val="007E2D45"/>
    <w:rsid w:val="007E2F38"/>
    <w:rsid w:val="007E63DA"/>
    <w:rsid w:val="007F05CC"/>
    <w:rsid w:val="007F3245"/>
    <w:rsid w:val="007F575E"/>
    <w:rsid w:val="007F694F"/>
    <w:rsid w:val="007F6DC9"/>
    <w:rsid w:val="00802A2A"/>
    <w:rsid w:val="00802FE8"/>
    <w:rsid w:val="008050D1"/>
    <w:rsid w:val="008100E0"/>
    <w:rsid w:val="00810832"/>
    <w:rsid w:val="00810F95"/>
    <w:rsid w:val="008111F8"/>
    <w:rsid w:val="008160BB"/>
    <w:rsid w:val="008171ED"/>
    <w:rsid w:val="00822C8F"/>
    <w:rsid w:val="008242BF"/>
    <w:rsid w:val="00824A55"/>
    <w:rsid w:val="00826518"/>
    <w:rsid w:val="008358F2"/>
    <w:rsid w:val="0083592A"/>
    <w:rsid w:val="00836399"/>
    <w:rsid w:val="0084193D"/>
    <w:rsid w:val="00842802"/>
    <w:rsid w:val="0084400E"/>
    <w:rsid w:val="00844395"/>
    <w:rsid w:val="00844D9D"/>
    <w:rsid w:val="0084798A"/>
    <w:rsid w:val="00853783"/>
    <w:rsid w:val="00854642"/>
    <w:rsid w:val="00856BC2"/>
    <w:rsid w:val="00857318"/>
    <w:rsid w:val="00872570"/>
    <w:rsid w:val="00873483"/>
    <w:rsid w:val="00874B7B"/>
    <w:rsid w:val="00876606"/>
    <w:rsid w:val="0087743B"/>
    <w:rsid w:val="00880277"/>
    <w:rsid w:val="00881860"/>
    <w:rsid w:val="00881972"/>
    <w:rsid w:val="00883656"/>
    <w:rsid w:val="008838A6"/>
    <w:rsid w:val="008A070F"/>
    <w:rsid w:val="008A0F28"/>
    <w:rsid w:val="008A124D"/>
    <w:rsid w:val="008A1CDA"/>
    <w:rsid w:val="008A1E7C"/>
    <w:rsid w:val="008A2EC6"/>
    <w:rsid w:val="008A3EC6"/>
    <w:rsid w:val="008A47F6"/>
    <w:rsid w:val="008A7455"/>
    <w:rsid w:val="008B2C24"/>
    <w:rsid w:val="008B33AB"/>
    <w:rsid w:val="008B7A84"/>
    <w:rsid w:val="008B7DFA"/>
    <w:rsid w:val="008C3AC3"/>
    <w:rsid w:val="008C41D5"/>
    <w:rsid w:val="008C428F"/>
    <w:rsid w:val="008C44DD"/>
    <w:rsid w:val="008D3C35"/>
    <w:rsid w:val="008D4633"/>
    <w:rsid w:val="008D56EE"/>
    <w:rsid w:val="008D613A"/>
    <w:rsid w:val="008D6387"/>
    <w:rsid w:val="008D667A"/>
    <w:rsid w:val="008D7667"/>
    <w:rsid w:val="008D7C82"/>
    <w:rsid w:val="008E0147"/>
    <w:rsid w:val="008E2A84"/>
    <w:rsid w:val="008E5CD1"/>
    <w:rsid w:val="008F24DA"/>
    <w:rsid w:val="008F285E"/>
    <w:rsid w:val="008F2BC9"/>
    <w:rsid w:val="009000F2"/>
    <w:rsid w:val="009001DA"/>
    <w:rsid w:val="009002A6"/>
    <w:rsid w:val="00901136"/>
    <w:rsid w:val="00902601"/>
    <w:rsid w:val="00903329"/>
    <w:rsid w:val="009110FB"/>
    <w:rsid w:val="0091504E"/>
    <w:rsid w:val="0091507B"/>
    <w:rsid w:val="00915F51"/>
    <w:rsid w:val="009162A6"/>
    <w:rsid w:val="00917A4A"/>
    <w:rsid w:val="00920F09"/>
    <w:rsid w:val="009215B0"/>
    <w:rsid w:val="00921FDA"/>
    <w:rsid w:val="00925B5A"/>
    <w:rsid w:val="00936FEB"/>
    <w:rsid w:val="00937492"/>
    <w:rsid w:val="00937D57"/>
    <w:rsid w:val="00942C96"/>
    <w:rsid w:val="00944093"/>
    <w:rsid w:val="00950E43"/>
    <w:rsid w:val="009522FE"/>
    <w:rsid w:val="009566EB"/>
    <w:rsid w:val="00960909"/>
    <w:rsid w:val="009627A7"/>
    <w:rsid w:val="00963C0E"/>
    <w:rsid w:val="009648C7"/>
    <w:rsid w:val="00966A38"/>
    <w:rsid w:val="009760F3"/>
    <w:rsid w:val="009803CB"/>
    <w:rsid w:val="00981049"/>
    <w:rsid w:val="00986B6D"/>
    <w:rsid w:val="00991590"/>
    <w:rsid w:val="00992851"/>
    <w:rsid w:val="00992D90"/>
    <w:rsid w:val="00994B8A"/>
    <w:rsid w:val="00994C0E"/>
    <w:rsid w:val="009A0DF8"/>
    <w:rsid w:val="009A1CEB"/>
    <w:rsid w:val="009A39EF"/>
    <w:rsid w:val="009A3D02"/>
    <w:rsid w:val="009B0D38"/>
    <w:rsid w:val="009B3EB0"/>
    <w:rsid w:val="009B7241"/>
    <w:rsid w:val="009C3345"/>
    <w:rsid w:val="009C4E71"/>
    <w:rsid w:val="009C75CA"/>
    <w:rsid w:val="009D3637"/>
    <w:rsid w:val="009D37C6"/>
    <w:rsid w:val="009D70E5"/>
    <w:rsid w:val="009E031B"/>
    <w:rsid w:val="009E142E"/>
    <w:rsid w:val="009E1A38"/>
    <w:rsid w:val="009E1B89"/>
    <w:rsid w:val="009E2DB1"/>
    <w:rsid w:val="009E593D"/>
    <w:rsid w:val="009F025F"/>
    <w:rsid w:val="009F0649"/>
    <w:rsid w:val="009F2915"/>
    <w:rsid w:val="009F4124"/>
    <w:rsid w:val="009F42AD"/>
    <w:rsid w:val="00A04E1C"/>
    <w:rsid w:val="00A05ACD"/>
    <w:rsid w:val="00A07814"/>
    <w:rsid w:val="00A106A6"/>
    <w:rsid w:val="00A11339"/>
    <w:rsid w:val="00A16210"/>
    <w:rsid w:val="00A20AEC"/>
    <w:rsid w:val="00A258C9"/>
    <w:rsid w:val="00A316EE"/>
    <w:rsid w:val="00A33243"/>
    <w:rsid w:val="00A40E6A"/>
    <w:rsid w:val="00A44017"/>
    <w:rsid w:val="00A45E2E"/>
    <w:rsid w:val="00A56A07"/>
    <w:rsid w:val="00A626DA"/>
    <w:rsid w:val="00A71EE1"/>
    <w:rsid w:val="00A72CF5"/>
    <w:rsid w:val="00A75F3C"/>
    <w:rsid w:val="00A8099C"/>
    <w:rsid w:val="00A81BFE"/>
    <w:rsid w:val="00A9173B"/>
    <w:rsid w:val="00A92272"/>
    <w:rsid w:val="00AA018F"/>
    <w:rsid w:val="00AA28B1"/>
    <w:rsid w:val="00AB0D2E"/>
    <w:rsid w:val="00AB22FB"/>
    <w:rsid w:val="00AB3991"/>
    <w:rsid w:val="00AB6348"/>
    <w:rsid w:val="00AB6554"/>
    <w:rsid w:val="00AC0C1E"/>
    <w:rsid w:val="00AC2DA0"/>
    <w:rsid w:val="00AC65D2"/>
    <w:rsid w:val="00AC6699"/>
    <w:rsid w:val="00AD2736"/>
    <w:rsid w:val="00AD287B"/>
    <w:rsid w:val="00AD4990"/>
    <w:rsid w:val="00AD6087"/>
    <w:rsid w:val="00AD7388"/>
    <w:rsid w:val="00AD7A83"/>
    <w:rsid w:val="00AE0EA6"/>
    <w:rsid w:val="00AE441C"/>
    <w:rsid w:val="00AE4440"/>
    <w:rsid w:val="00AE557F"/>
    <w:rsid w:val="00AE6B8F"/>
    <w:rsid w:val="00AE7369"/>
    <w:rsid w:val="00AF1671"/>
    <w:rsid w:val="00AF17F7"/>
    <w:rsid w:val="00AF297E"/>
    <w:rsid w:val="00B04269"/>
    <w:rsid w:val="00B0718C"/>
    <w:rsid w:val="00B15188"/>
    <w:rsid w:val="00B169E3"/>
    <w:rsid w:val="00B222EE"/>
    <w:rsid w:val="00B23B89"/>
    <w:rsid w:val="00B26E95"/>
    <w:rsid w:val="00B300AE"/>
    <w:rsid w:val="00B3322B"/>
    <w:rsid w:val="00B41D4B"/>
    <w:rsid w:val="00B50251"/>
    <w:rsid w:val="00B524D3"/>
    <w:rsid w:val="00B52C8C"/>
    <w:rsid w:val="00B556A4"/>
    <w:rsid w:val="00B55B37"/>
    <w:rsid w:val="00B70D1E"/>
    <w:rsid w:val="00B74D5F"/>
    <w:rsid w:val="00B76BCD"/>
    <w:rsid w:val="00B801B1"/>
    <w:rsid w:val="00B82652"/>
    <w:rsid w:val="00B83548"/>
    <w:rsid w:val="00B837C3"/>
    <w:rsid w:val="00B86F37"/>
    <w:rsid w:val="00B91982"/>
    <w:rsid w:val="00B9360D"/>
    <w:rsid w:val="00B93A32"/>
    <w:rsid w:val="00B9420A"/>
    <w:rsid w:val="00B9439B"/>
    <w:rsid w:val="00B95B6E"/>
    <w:rsid w:val="00B97167"/>
    <w:rsid w:val="00B97CA4"/>
    <w:rsid w:val="00BA1EF5"/>
    <w:rsid w:val="00BA661E"/>
    <w:rsid w:val="00BA7412"/>
    <w:rsid w:val="00BB1C9B"/>
    <w:rsid w:val="00BB341B"/>
    <w:rsid w:val="00BB5713"/>
    <w:rsid w:val="00BB67A9"/>
    <w:rsid w:val="00BC1106"/>
    <w:rsid w:val="00BC1343"/>
    <w:rsid w:val="00BC2584"/>
    <w:rsid w:val="00BD13FE"/>
    <w:rsid w:val="00BD2264"/>
    <w:rsid w:val="00BD4D15"/>
    <w:rsid w:val="00BD63BE"/>
    <w:rsid w:val="00BE100B"/>
    <w:rsid w:val="00BE3143"/>
    <w:rsid w:val="00BF395C"/>
    <w:rsid w:val="00BF50DD"/>
    <w:rsid w:val="00BF5A42"/>
    <w:rsid w:val="00C00B8E"/>
    <w:rsid w:val="00C04E07"/>
    <w:rsid w:val="00C06CBF"/>
    <w:rsid w:val="00C128EB"/>
    <w:rsid w:val="00C22642"/>
    <w:rsid w:val="00C22F53"/>
    <w:rsid w:val="00C3634B"/>
    <w:rsid w:val="00C36B7B"/>
    <w:rsid w:val="00C43018"/>
    <w:rsid w:val="00C44B8B"/>
    <w:rsid w:val="00C45288"/>
    <w:rsid w:val="00C45C89"/>
    <w:rsid w:val="00C4649A"/>
    <w:rsid w:val="00C474D8"/>
    <w:rsid w:val="00C53BF8"/>
    <w:rsid w:val="00C55CFE"/>
    <w:rsid w:val="00C57131"/>
    <w:rsid w:val="00C578E5"/>
    <w:rsid w:val="00C65362"/>
    <w:rsid w:val="00C678AF"/>
    <w:rsid w:val="00C70FD6"/>
    <w:rsid w:val="00C756AF"/>
    <w:rsid w:val="00C75F66"/>
    <w:rsid w:val="00C76B0C"/>
    <w:rsid w:val="00C820A9"/>
    <w:rsid w:val="00C839BF"/>
    <w:rsid w:val="00C864D6"/>
    <w:rsid w:val="00C9367F"/>
    <w:rsid w:val="00C94255"/>
    <w:rsid w:val="00C96D78"/>
    <w:rsid w:val="00CA0CAC"/>
    <w:rsid w:val="00CA55CF"/>
    <w:rsid w:val="00CA5E0A"/>
    <w:rsid w:val="00CA6188"/>
    <w:rsid w:val="00CB4C26"/>
    <w:rsid w:val="00CC684B"/>
    <w:rsid w:val="00CC717B"/>
    <w:rsid w:val="00CD29DE"/>
    <w:rsid w:val="00CD6FD9"/>
    <w:rsid w:val="00CE52F1"/>
    <w:rsid w:val="00CE6552"/>
    <w:rsid w:val="00CF13CE"/>
    <w:rsid w:val="00CF4ACC"/>
    <w:rsid w:val="00CF500F"/>
    <w:rsid w:val="00CF69A9"/>
    <w:rsid w:val="00CF6D80"/>
    <w:rsid w:val="00D005FE"/>
    <w:rsid w:val="00D01085"/>
    <w:rsid w:val="00D04BE7"/>
    <w:rsid w:val="00D0581B"/>
    <w:rsid w:val="00D105AA"/>
    <w:rsid w:val="00D10B91"/>
    <w:rsid w:val="00D10F69"/>
    <w:rsid w:val="00D17512"/>
    <w:rsid w:val="00D1770C"/>
    <w:rsid w:val="00D17C2B"/>
    <w:rsid w:val="00D225B1"/>
    <w:rsid w:val="00D23203"/>
    <w:rsid w:val="00D33D76"/>
    <w:rsid w:val="00D34FEC"/>
    <w:rsid w:val="00D379D2"/>
    <w:rsid w:val="00D37AEA"/>
    <w:rsid w:val="00D422C3"/>
    <w:rsid w:val="00D43D07"/>
    <w:rsid w:val="00D450D3"/>
    <w:rsid w:val="00D45695"/>
    <w:rsid w:val="00D4688C"/>
    <w:rsid w:val="00D46FC2"/>
    <w:rsid w:val="00D507AA"/>
    <w:rsid w:val="00D5108F"/>
    <w:rsid w:val="00D5277B"/>
    <w:rsid w:val="00D5297E"/>
    <w:rsid w:val="00D63C36"/>
    <w:rsid w:val="00D665E7"/>
    <w:rsid w:val="00D67606"/>
    <w:rsid w:val="00D72080"/>
    <w:rsid w:val="00D8496E"/>
    <w:rsid w:val="00D91330"/>
    <w:rsid w:val="00D959FC"/>
    <w:rsid w:val="00D979FA"/>
    <w:rsid w:val="00DA67D2"/>
    <w:rsid w:val="00DB001F"/>
    <w:rsid w:val="00DB771D"/>
    <w:rsid w:val="00DC0755"/>
    <w:rsid w:val="00DC2988"/>
    <w:rsid w:val="00DC68D0"/>
    <w:rsid w:val="00DD1903"/>
    <w:rsid w:val="00DD588A"/>
    <w:rsid w:val="00DD7A4B"/>
    <w:rsid w:val="00DE10DD"/>
    <w:rsid w:val="00DE470A"/>
    <w:rsid w:val="00DE6C4A"/>
    <w:rsid w:val="00DF7679"/>
    <w:rsid w:val="00E005CF"/>
    <w:rsid w:val="00E011D1"/>
    <w:rsid w:val="00E049E2"/>
    <w:rsid w:val="00E079E2"/>
    <w:rsid w:val="00E07C99"/>
    <w:rsid w:val="00E12AA9"/>
    <w:rsid w:val="00E1300D"/>
    <w:rsid w:val="00E14EE4"/>
    <w:rsid w:val="00E17148"/>
    <w:rsid w:val="00E2016F"/>
    <w:rsid w:val="00E21B86"/>
    <w:rsid w:val="00E2206C"/>
    <w:rsid w:val="00E275B8"/>
    <w:rsid w:val="00E33C14"/>
    <w:rsid w:val="00E41408"/>
    <w:rsid w:val="00E428B7"/>
    <w:rsid w:val="00E42AD8"/>
    <w:rsid w:val="00E4552F"/>
    <w:rsid w:val="00E45E1F"/>
    <w:rsid w:val="00E47F4A"/>
    <w:rsid w:val="00E512AE"/>
    <w:rsid w:val="00E554CA"/>
    <w:rsid w:val="00E606B0"/>
    <w:rsid w:val="00E64801"/>
    <w:rsid w:val="00E712C8"/>
    <w:rsid w:val="00E8377B"/>
    <w:rsid w:val="00E85C2A"/>
    <w:rsid w:val="00E8739D"/>
    <w:rsid w:val="00EA5EDD"/>
    <w:rsid w:val="00EB133D"/>
    <w:rsid w:val="00EB1C93"/>
    <w:rsid w:val="00EB404C"/>
    <w:rsid w:val="00EB612F"/>
    <w:rsid w:val="00EC1B2A"/>
    <w:rsid w:val="00EC24BF"/>
    <w:rsid w:val="00EC7360"/>
    <w:rsid w:val="00ED1722"/>
    <w:rsid w:val="00ED483D"/>
    <w:rsid w:val="00EE5674"/>
    <w:rsid w:val="00EF32A7"/>
    <w:rsid w:val="00EF3FB9"/>
    <w:rsid w:val="00EF6634"/>
    <w:rsid w:val="00F00687"/>
    <w:rsid w:val="00F052BE"/>
    <w:rsid w:val="00F070DE"/>
    <w:rsid w:val="00F07F24"/>
    <w:rsid w:val="00F11506"/>
    <w:rsid w:val="00F13543"/>
    <w:rsid w:val="00F14326"/>
    <w:rsid w:val="00F14995"/>
    <w:rsid w:val="00F16C06"/>
    <w:rsid w:val="00F20F0C"/>
    <w:rsid w:val="00F22136"/>
    <w:rsid w:val="00F30CC9"/>
    <w:rsid w:val="00F3179D"/>
    <w:rsid w:val="00F34931"/>
    <w:rsid w:val="00F34C28"/>
    <w:rsid w:val="00F4180C"/>
    <w:rsid w:val="00F422AE"/>
    <w:rsid w:val="00F423B8"/>
    <w:rsid w:val="00F4569C"/>
    <w:rsid w:val="00F60759"/>
    <w:rsid w:val="00F61B87"/>
    <w:rsid w:val="00F61D64"/>
    <w:rsid w:val="00F62CAC"/>
    <w:rsid w:val="00F639B7"/>
    <w:rsid w:val="00F6491F"/>
    <w:rsid w:val="00F66871"/>
    <w:rsid w:val="00F67748"/>
    <w:rsid w:val="00F719AA"/>
    <w:rsid w:val="00F71FED"/>
    <w:rsid w:val="00F7469F"/>
    <w:rsid w:val="00F80B1E"/>
    <w:rsid w:val="00F827C2"/>
    <w:rsid w:val="00F85D2F"/>
    <w:rsid w:val="00F914E0"/>
    <w:rsid w:val="00F969C9"/>
    <w:rsid w:val="00F97968"/>
    <w:rsid w:val="00FA1212"/>
    <w:rsid w:val="00FA2F68"/>
    <w:rsid w:val="00FA3F83"/>
    <w:rsid w:val="00FA4488"/>
    <w:rsid w:val="00FB014A"/>
    <w:rsid w:val="00FB0EDC"/>
    <w:rsid w:val="00FB64CB"/>
    <w:rsid w:val="00FC0F6D"/>
    <w:rsid w:val="00FC2283"/>
    <w:rsid w:val="00FC2751"/>
    <w:rsid w:val="00FC3DF0"/>
    <w:rsid w:val="00FC6F30"/>
    <w:rsid w:val="00FD63B1"/>
    <w:rsid w:val="00FE1A56"/>
    <w:rsid w:val="00FE3A08"/>
    <w:rsid w:val="00FE6AA0"/>
    <w:rsid w:val="00FF1CF0"/>
    <w:rsid w:val="00FF68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569CA"/>
  <w15:docId w15:val="{8272AF48-ECBF-46B4-B132-81FDA3FA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41C"/>
    <w:pPr>
      <w:jc w:val="both"/>
    </w:pPr>
    <w:rPr>
      <w:rFonts w:ascii="New Century Schlbk" w:hAnsi="New Century Schlbk"/>
      <w:sz w:val="24"/>
      <w:lang w:val="fr-FR" w:eastAsia="fr-FR"/>
    </w:rPr>
  </w:style>
  <w:style w:type="paragraph" w:styleId="Titre1">
    <w:name w:val="heading 1"/>
    <w:basedOn w:val="Normal"/>
    <w:next w:val="Normal"/>
    <w:qFormat/>
    <w:rsid w:val="00AE441C"/>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AE441C"/>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link w:val="Titre3Car"/>
    <w:semiHidden/>
    <w:unhideWhenUsed/>
    <w:qFormat/>
    <w:rsid w:val="003A05D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qFormat/>
    <w:rsid w:val="00AE441C"/>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paragraph" w:styleId="Titre7">
    <w:name w:val="heading 7"/>
    <w:basedOn w:val="Normal"/>
    <w:next w:val="Normal"/>
    <w:qFormat/>
    <w:rsid w:val="00ED1722"/>
    <w:pPr>
      <w:spacing w:before="240" w:after="60"/>
      <w:outlineLvl w:val="6"/>
    </w:pPr>
    <w:rPr>
      <w:rFonts w:ascii="Times New Roman" w:hAnsi="Times New Roman"/>
      <w:szCs w:val="24"/>
    </w:rPr>
  </w:style>
  <w:style w:type="paragraph" w:styleId="Titre8">
    <w:name w:val="heading 8"/>
    <w:basedOn w:val="Normal"/>
    <w:next w:val="Normal"/>
    <w:qFormat/>
    <w:rsid w:val="00E14EE4"/>
    <w:pPr>
      <w:spacing w:before="240" w:after="60"/>
      <w:outlineLvl w:val="7"/>
    </w:pPr>
    <w:rPr>
      <w:rFonts w:ascii="Times New Roman" w:hAnsi="Times New Roman"/>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125800"/>
    <w:pPr>
      <w:tabs>
        <w:tab w:val="right" w:pos="10440"/>
      </w:tabs>
      <w:jc w:val="left"/>
    </w:pPr>
    <w:rPr>
      <w:rFonts w:ascii="Arial" w:hAnsi="Arial" w:cs="Arial"/>
      <w:b/>
      <w:sz w:val="18"/>
      <w:szCs w:val="18"/>
      <w:lang w:val="fr-CA"/>
    </w:rPr>
  </w:style>
  <w:style w:type="paragraph" w:styleId="En-tte">
    <w:name w:val="header"/>
    <w:basedOn w:val="Normal"/>
    <w:link w:val="En-tteCar"/>
    <w:rsid w:val="00AE441C"/>
    <w:pPr>
      <w:tabs>
        <w:tab w:val="center" w:pos="4819"/>
        <w:tab w:val="right" w:pos="9071"/>
      </w:tabs>
    </w:pPr>
  </w:style>
  <w:style w:type="character" w:styleId="Appelnotedebasdep">
    <w:name w:val="footnote reference"/>
    <w:basedOn w:val="Policepardfaut"/>
    <w:semiHidden/>
    <w:rsid w:val="00AE441C"/>
    <w:rPr>
      <w:position w:val="6"/>
      <w:sz w:val="16"/>
    </w:rPr>
  </w:style>
  <w:style w:type="paragraph" w:styleId="Notedebasdepage">
    <w:name w:val="footnote text"/>
    <w:basedOn w:val="Normal"/>
    <w:link w:val="NotedebasdepageCar"/>
    <w:rsid w:val="00AE441C"/>
    <w:rPr>
      <w:sz w:val="20"/>
    </w:rPr>
  </w:style>
  <w:style w:type="paragraph" w:customStyle="1" w:styleId="standard">
    <w:name w:val="standard"/>
    <w:basedOn w:val="Normal"/>
    <w:rsid w:val="00AE441C"/>
  </w:style>
  <w:style w:type="paragraph" w:customStyle="1" w:styleId="Description">
    <w:name w:val="Description"/>
    <w:basedOn w:val="Normal"/>
    <w:rsid w:val="00AE441C"/>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AE441C"/>
    <w:pPr>
      <w:spacing w:before="240" w:after="240"/>
      <w:jc w:val="left"/>
    </w:pPr>
    <w:rPr>
      <w:rFonts w:ascii="Times" w:hAnsi="Times"/>
      <w:b/>
    </w:rPr>
  </w:style>
  <w:style w:type="paragraph" w:customStyle="1" w:styleId="pieddepage0">
    <w:name w:val="pied de page"/>
    <w:basedOn w:val="En-tte"/>
    <w:rsid w:val="00AE441C"/>
    <w:pPr>
      <w:spacing w:after="240"/>
      <w:jc w:val="left"/>
    </w:pPr>
    <w:rPr>
      <w:rFonts w:ascii="Times" w:hAnsi="Times"/>
    </w:rPr>
  </w:style>
  <w:style w:type="paragraph" w:styleId="Corpsdetexte">
    <w:name w:val="Body Text"/>
    <w:basedOn w:val="Normal"/>
    <w:rsid w:val="00AE441C"/>
    <w:rPr>
      <w:rFonts w:ascii="Arial" w:hAnsi="Arial"/>
      <w:b/>
      <w:sz w:val="22"/>
    </w:rPr>
  </w:style>
  <w:style w:type="character" w:styleId="Numrodepage">
    <w:name w:val="page number"/>
    <w:basedOn w:val="Policepardfaut"/>
    <w:rsid w:val="00AE441C"/>
  </w:style>
  <w:style w:type="paragraph" w:styleId="Corpsdetexte2">
    <w:name w:val="Body Text 2"/>
    <w:basedOn w:val="Normal"/>
    <w:link w:val="Corpsdetexte2Car"/>
    <w:rsid w:val="00AE441C"/>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Retraitcorpsdetexte">
    <w:name w:val="Body Text Indent"/>
    <w:basedOn w:val="Normal"/>
    <w:rsid w:val="00ED1722"/>
    <w:pPr>
      <w:spacing w:after="120"/>
      <w:ind w:left="283"/>
    </w:pPr>
  </w:style>
  <w:style w:type="paragraph" w:styleId="Retraitcorpsdetexte3">
    <w:name w:val="Body Text Indent 3"/>
    <w:basedOn w:val="Normal"/>
    <w:rsid w:val="00E14EE4"/>
    <w:pPr>
      <w:spacing w:after="120"/>
      <w:ind w:left="283"/>
    </w:pPr>
    <w:rPr>
      <w:sz w:val="16"/>
      <w:szCs w:val="16"/>
    </w:rPr>
  </w:style>
  <w:style w:type="character" w:customStyle="1" w:styleId="PieddepageCar">
    <w:name w:val="Pied de page Car"/>
    <w:basedOn w:val="Policepardfaut"/>
    <w:link w:val="Pieddepage"/>
    <w:rsid w:val="00125800"/>
    <w:rPr>
      <w:rFonts w:ascii="Arial" w:hAnsi="Arial" w:cs="Arial"/>
      <w:b/>
      <w:sz w:val="18"/>
      <w:szCs w:val="18"/>
      <w:lang w:eastAsia="fr-FR"/>
    </w:rPr>
  </w:style>
  <w:style w:type="character" w:styleId="Lienhypertexte">
    <w:name w:val="Hyperlink"/>
    <w:basedOn w:val="Policepardfaut"/>
    <w:uiPriority w:val="99"/>
    <w:unhideWhenUsed/>
    <w:rsid w:val="009B0D38"/>
    <w:rPr>
      <w:color w:val="0000FF" w:themeColor="hyperlink"/>
      <w:u w:val="single"/>
    </w:rPr>
  </w:style>
  <w:style w:type="character" w:customStyle="1" w:styleId="Titre3Car">
    <w:name w:val="Titre 3 Car"/>
    <w:basedOn w:val="Policepardfaut"/>
    <w:link w:val="Titre3"/>
    <w:semiHidden/>
    <w:rsid w:val="003A05DD"/>
    <w:rPr>
      <w:rFonts w:asciiTheme="majorHAnsi" w:eastAsiaTheme="majorEastAsia" w:hAnsiTheme="majorHAnsi" w:cstheme="majorBidi"/>
      <w:b/>
      <w:bCs/>
      <w:color w:val="4F81BD" w:themeColor="accent1"/>
      <w:sz w:val="24"/>
      <w:lang w:val="fr-FR" w:eastAsia="fr-FR"/>
    </w:rPr>
  </w:style>
  <w:style w:type="character" w:customStyle="1" w:styleId="NotedebasdepageCar">
    <w:name w:val="Note de bas de page Car"/>
    <w:basedOn w:val="Policepardfaut"/>
    <w:link w:val="Notedebasdepage"/>
    <w:rsid w:val="003A05DD"/>
    <w:rPr>
      <w:rFonts w:ascii="New Century Schlbk" w:hAnsi="New Century Schlbk"/>
      <w:lang w:val="fr-FR" w:eastAsia="fr-FR"/>
    </w:rPr>
  </w:style>
  <w:style w:type="paragraph" w:styleId="Paragraphedeliste">
    <w:name w:val="List Paragraph"/>
    <w:basedOn w:val="Normal"/>
    <w:link w:val="ParagraphedelisteCar"/>
    <w:uiPriority w:val="34"/>
    <w:qFormat/>
    <w:rsid w:val="001F4246"/>
    <w:pPr>
      <w:ind w:left="720"/>
      <w:contextualSpacing/>
    </w:pPr>
  </w:style>
  <w:style w:type="paragraph" w:styleId="Corpsdetexte3">
    <w:name w:val="Body Text 3"/>
    <w:basedOn w:val="Normal"/>
    <w:link w:val="Corpsdetexte3Car"/>
    <w:rsid w:val="000B2C22"/>
    <w:pPr>
      <w:spacing w:after="120"/>
    </w:pPr>
    <w:rPr>
      <w:sz w:val="16"/>
      <w:szCs w:val="16"/>
    </w:rPr>
  </w:style>
  <w:style w:type="character" w:customStyle="1" w:styleId="Corpsdetexte3Car">
    <w:name w:val="Corps de texte 3 Car"/>
    <w:basedOn w:val="Policepardfaut"/>
    <w:link w:val="Corpsdetexte3"/>
    <w:rsid w:val="000B2C22"/>
    <w:rPr>
      <w:rFonts w:ascii="New Century Schlbk" w:hAnsi="New Century Schlbk"/>
      <w:sz w:val="16"/>
      <w:szCs w:val="16"/>
      <w:lang w:val="fr-FR" w:eastAsia="fr-FR"/>
    </w:rPr>
  </w:style>
  <w:style w:type="paragraph" w:styleId="Titre">
    <w:name w:val="Title"/>
    <w:basedOn w:val="Normal"/>
    <w:link w:val="TitreCar"/>
    <w:qFormat/>
    <w:rsid w:val="000B2C22"/>
    <w:pPr>
      <w:jc w:val="center"/>
    </w:pPr>
    <w:rPr>
      <w:rFonts w:ascii="Arial" w:hAnsi="Arial"/>
      <w:b/>
      <w:lang w:val="fr-CA"/>
    </w:rPr>
  </w:style>
  <w:style w:type="character" w:customStyle="1" w:styleId="TitreCar">
    <w:name w:val="Titre Car"/>
    <w:basedOn w:val="Policepardfaut"/>
    <w:link w:val="Titre"/>
    <w:rsid w:val="000B2C22"/>
    <w:rPr>
      <w:rFonts w:ascii="Arial" w:hAnsi="Arial"/>
      <w:b/>
      <w:sz w:val="24"/>
      <w:lang w:eastAsia="fr-FR"/>
    </w:rPr>
  </w:style>
  <w:style w:type="paragraph" w:styleId="Sansinterligne">
    <w:name w:val="No Spacing"/>
    <w:basedOn w:val="Normal"/>
    <w:uiPriority w:val="1"/>
    <w:qFormat/>
    <w:rsid w:val="000B2C22"/>
    <w:pPr>
      <w:jc w:val="left"/>
    </w:pPr>
    <w:rPr>
      <w:rFonts w:ascii="Calibri" w:eastAsia="Calibri" w:hAnsi="Calibri"/>
      <w:sz w:val="22"/>
      <w:szCs w:val="22"/>
      <w:lang w:val="fr-CA" w:eastAsia="fr-CA"/>
    </w:rPr>
  </w:style>
  <w:style w:type="character" w:customStyle="1" w:styleId="citation">
    <w:name w:val="citation"/>
    <w:basedOn w:val="Policepardfaut"/>
    <w:rsid w:val="000B2C22"/>
  </w:style>
  <w:style w:type="table" w:styleId="Grilledutableau">
    <w:name w:val="Table Grid"/>
    <w:basedOn w:val="TableauNormal"/>
    <w:uiPriority w:val="59"/>
    <w:rsid w:val="002D52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rsid w:val="00136B50"/>
    <w:rPr>
      <w:rFonts w:ascii="New Century Schlbk" w:hAnsi="New Century Schlbk"/>
      <w:sz w:val="24"/>
      <w:lang w:val="fr-FR" w:eastAsia="fr-FR"/>
    </w:rPr>
  </w:style>
  <w:style w:type="paragraph" w:styleId="Lgende">
    <w:name w:val="caption"/>
    <w:basedOn w:val="Normal"/>
    <w:next w:val="Normal"/>
    <w:qFormat/>
    <w:rsid w:val="00C70FD6"/>
    <w:pPr>
      <w:spacing w:before="120" w:after="120"/>
    </w:pPr>
    <w:rPr>
      <w:rFonts w:ascii="Arial" w:hAnsi="Arial"/>
      <w:b/>
      <w:bCs/>
      <w:sz w:val="20"/>
      <w:lang w:val="fr-CA"/>
    </w:rPr>
  </w:style>
  <w:style w:type="character" w:styleId="Lienhypertextesuivivisit">
    <w:name w:val="FollowedHyperlink"/>
    <w:basedOn w:val="Policepardfaut"/>
    <w:semiHidden/>
    <w:unhideWhenUsed/>
    <w:rsid w:val="00B9360D"/>
    <w:rPr>
      <w:color w:val="800080" w:themeColor="followedHyperlink"/>
      <w:u w:val="single"/>
    </w:rPr>
  </w:style>
  <w:style w:type="character" w:customStyle="1" w:styleId="ParagraphedelisteCar">
    <w:name w:val="Paragraphe de liste Car"/>
    <w:basedOn w:val="Policepardfaut"/>
    <w:link w:val="Paragraphedeliste"/>
    <w:uiPriority w:val="34"/>
    <w:rsid w:val="00DC2988"/>
    <w:rPr>
      <w:rFonts w:ascii="New Century Schlbk" w:hAnsi="New Century Schlbk"/>
      <w:sz w:val="24"/>
      <w:lang w:val="fr-FR" w:eastAsia="fr-FR"/>
    </w:rPr>
  </w:style>
  <w:style w:type="paragraph" w:customStyle="1" w:styleId="Default">
    <w:name w:val="Default"/>
    <w:rsid w:val="00691F51"/>
    <w:pPr>
      <w:autoSpaceDE w:val="0"/>
      <w:autoSpaceDN w:val="0"/>
      <w:adjustRightInd w:val="0"/>
    </w:pPr>
    <w:rPr>
      <w:rFonts w:ascii="Calibri" w:eastAsiaTheme="minorHAnsi" w:hAnsi="Calibri" w:cs="Calibri"/>
      <w:color w:val="000000"/>
      <w:sz w:val="24"/>
      <w:szCs w:val="24"/>
      <w:lang w:eastAsia="en-US"/>
    </w:rPr>
  </w:style>
  <w:style w:type="paragraph" w:styleId="Commentaire">
    <w:name w:val="annotation text"/>
    <w:basedOn w:val="Normal"/>
    <w:link w:val="CommentaireCar"/>
    <w:semiHidden/>
    <w:rsid w:val="00691F51"/>
    <w:rPr>
      <w:rFonts w:ascii="Times New Roman" w:hAnsi="Times New Roman"/>
      <w:sz w:val="20"/>
      <w:lang w:val="fr-CA"/>
    </w:rPr>
  </w:style>
  <w:style w:type="character" w:customStyle="1" w:styleId="CommentaireCar">
    <w:name w:val="Commentaire Car"/>
    <w:basedOn w:val="Policepardfaut"/>
    <w:link w:val="Commentaire"/>
    <w:semiHidden/>
    <w:rsid w:val="00691F51"/>
    <w:rPr>
      <w:rFonts w:ascii="Times New Roman" w:hAnsi="Times New Roman"/>
      <w:lang w:eastAsia="fr-FR"/>
    </w:rPr>
  </w:style>
  <w:style w:type="paragraph" w:styleId="NormalWeb">
    <w:name w:val="Normal (Web)"/>
    <w:basedOn w:val="Normal"/>
    <w:uiPriority w:val="99"/>
    <w:semiHidden/>
    <w:unhideWhenUsed/>
    <w:rsid w:val="000F494B"/>
    <w:pPr>
      <w:spacing w:before="100" w:beforeAutospacing="1" w:after="100" w:afterAutospacing="1"/>
      <w:jc w:val="left"/>
    </w:pPr>
    <w:rPr>
      <w:rFonts w:ascii="Times New Roman" w:hAnsi="Times New Roman"/>
      <w:szCs w:val="24"/>
      <w:lang w:val="fr-CA" w:eastAsia="fr-CA"/>
    </w:rPr>
  </w:style>
  <w:style w:type="paragraph" w:styleId="Rvision">
    <w:name w:val="Revision"/>
    <w:hidden/>
    <w:uiPriority w:val="99"/>
    <w:semiHidden/>
    <w:rsid w:val="002E6568"/>
    <w:rPr>
      <w:rFonts w:ascii="New Century Schlbk" w:hAnsi="New Century Schlbk"/>
      <w:sz w:val="24"/>
      <w:lang w:val="fr-FR" w:eastAsia="fr-FR"/>
    </w:rPr>
  </w:style>
  <w:style w:type="character" w:styleId="lev">
    <w:name w:val="Strong"/>
    <w:basedOn w:val="Policepardfaut"/>
    <w:uiPriority w:val="22"/>
    <w:qFormat/>
    <w:rsid w:val="000131C8"/>
    <w:rPr>
      <w:b/>
      <w:bCs/>
    </w:rPr>
  </w:style>
  <w:style w:type="character" w:styleId="Marquedecommentaire">
    <w:name w:val="annotation reference"/>
    <w:basedOn w:val="Policepardfaut"/>
    <w:semiHidden/>
    <w:unhideWhenUsed/>
    <w:rsid w:val="003C7535"/>
    <w:rPr>
      <w:sz w:val="16"/>
      <w:szCs w:val="16"/>
    </w:rPr>
  </w:style>
  <w:style w:type="paragraph" w:styleId="Objetducommentaire">
    <w:name w:val="annotation subject"/>
    <w:basedOn w:val="Commentaire"/>
    <w:next w:val="Commentaire"/>
    <w:link w:val="ObjetducommentaireCar"/>
    <w:semiHidden/>
    <w:unhideWhenUsed/>
    <w:rsid w:val="003C7535"/>
    <w:rPr>
      <w:rFonts w:ascii="New Century Schlbk" w:hAnsi="New Century Schlbk"/>
      <w:b/>
      <w:bCs/>
      <w:lang w:val="fr-FR"/>
    </w:rPr>
  </w:style>
  <w:style w:type="character" w:customStyle="1" w:styleId="ObjetducommentaireCar">
    <w:name w:val="Objet du commentaire Car"/>
    <w:basedOn w:val="CommentaireCar"/>
    <w:link w:val="Objetducommentaire"/>
    <w:semiHidden/>
    <w:rsid w:val="003C7535"/>
    <w:rPr>
      <w:rFonts w:ascii="New Century Schlbk" w:hAnsi="New Century Schlbk"/>
      <w:b/>
      <w:bCs/>
      <w:lang w:val="fr-FR" w:eastAsia="fr-FR"/>
    </w:rPr>
  </w:style>
  <w:style w:type="character" w:styleId="Mentionnonrsolue">
    <w:name w:val="Unresolved Mention"/>
    <w:basedOn w:val="Policepardfaut"/>
    <w:uiPriority w:val="99"/>
    <w:semiHidden/>
    <w:unhideWhenUsed/>
    <w:rsid w:val="000D7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4036">
      <w:bodyDiv w:val="1"/>
      <w:marLeft w:val="0"/>
      <w:marRight w:val="0"/>
      <w:marTop w:val="0"/>
      <w:marBottom w:val="0"/>
      <w:divBdr>
        <w:top w:val="none" w:sz="0" w:space="0" w:color="auto"/>
        <w:left w:val="none" w:sz="0" w:space="0" w:color="auto"/>
        <w:bottom w:val="none" w:sz="0" w:space="0" w:color="auto"/>
        <w:right w:val="none" w:sz="0" w:space="0" w:color="auto"/>
      </w:divBdr>
    </w:div>
    <w:div w:id="67458744">
      <w:bodyDiv w:val="1"/>
      <w:marLeft w:val="0"/>
      <w:marRight w:val="0"/>
      <w:marTop w:val="0"/>
      <w:marBottom w:val="0"/>
      <w:divBdr>
        <w:top w:val="none" w:sz="0" w:space="0" w:color="auto"/>
        <w:left w:val="none" w:sz="0" w:space="0" w:color="auto"/>
        <w:bottom w:val="none" w:sz="0" w:space="0" w:color="auto"/>
        <w:right w:val="none" w:sz="0" w:space="0" w:color="auto"/>
      </w:divBdr>
    </w:div>
    <w:div w:id="91973257">
      <w:bodyDiv w:val="1"/>
      <w:marLeft w:val="0"/>
      <w:marRight w:val="0"/>
      <w:marTop w:val="0"/>
      <w:marBottom w:val="0"/>
      <w:divBdr>
        <w:top w:val="none" w:sz="0" w:space="0" w:color="auto"/>
        <w:left w:val="none" w:sz="0" w:space="0" w:color="auto"/>
        <w:bottom w:val="none" w:sz="0" w:space="0" w:color="auto"/>
        <w:right w:val="none" w:sz="0" w:space="0" w:color="auto"/>
      </w:divBdr>
    </w:div>
    <w:div w:id="125899369">
      <w:bodyDiv w:val="1"/>
      <w:marLeft w:val="0"/>
      <w:marRight w:val="0"/>
      <w:marTop w:val="0"/>
      <w:marBottom w:val="0"/>
      <w:divBdr>
        <w:top w:val="none" w:sz="0" w:space="0" w:color="auto"/>
        <w:left w:val="none" w:sz="0" w:space="0" w:color="auto"/>
        <w:bottom w:val="none" w:sz="0" w:space="0" w:color="auto"/>
        <w:right w:val="none" w:sz="0" w:space="0" w:color="auto"/>
      </w:divBdr>
    </w:div>
    <w:div w:id="139927884">
      <w:bodyDiv w:val="1"/>
      <w:marLeft w:val="0"/>
      <w:marRight w:val="0"/>
      <w:marTop w:val="0"/>
      <w:marBottom w:val="0"/>
      <w:divBdr>
        <w:top w:val="none" w:sz="0" w:space="0" w:color="auto"/>
        <w:left w:val="none" w:sz="0" w:space="0" w:color="auto"/>
        <w:bottom w:val="none" w:sz="0" w:space="0" w:color="auto"/>
        <w:right w:val="none" w:sz="0" w:space="0" w:color="auto"/>
      </w:divBdr>
    </w:div>
    <w:div w:id="311258332">
      <w:bodyDiv w:val="1"/>
      <w:marLeft w:val="0"/>
      <w:marRight w:val="0"/>
      <w:marTop w:val="0"/>
      <w:marBottom w:val="0"/>
      <w:divBdr>
        <w:top w:val="none" w:sz="0" w:space="0" w:color="auto"/>
        <w:left w:val="none" w:sz="0" w:space="0" w:color="auto"/>
        <w:bottom w:val="none" w:sz="0" w:space="0" w:color="auto"/>
        <w:right w:val="none" w:sz="0" w:space="0" w:color="auto"/>
      </w:divBdr>
    </w:div>
    <w:div w:id="411583530">
      <w:bodyDiv w:val="1"/>
      <w:marLeft w:val="0"/>
      <w:marRight w:val="0"/>
      <w:marTop w:val="0"/>
      <w:marBottom w:val="0"/>
      <w:divBdr>
        <w:top w:val="none" w:sz="0" w:space="0" w:color="auto"/>
        <w:left w:val="none" w:sz="0" w:space="0" w:color="auto"/>
        <w:bottom w:val="none" w:sz="0" w:space="0" w:color="auto"/>
        <w:right w:val="none" w:sz="0" w:space="0" w:color="auto"/>
      </w:divBdr>
    </w:div>
    <w:div w:id="491410656">
      <w:bodyDiv w:val="1"/>
      <w:marLeft w:val="0"/>
      <w:marRight w:val="0"/>
      <w:marTop w:val="0"/>
      <w:marBottom w:val="0"/>
      <w:divBdr>
        <w:top w:val="none" w:sz="0" w:space="0" w:color="auto"/>
        <w:left w:val="none" w:sz="0" w:space="0" w:color="auto"/>
        <w:bottom w:val="none" w:sz="0" w:space="0" w:color="auto"/>
        <w:right w:val="none" w:sz="0" w:space="0" w:color="auto"/>
      </w:divBdr>
    </w:div>
    <w:div w:id="573055309">
      <w:bodyDiv w:val="1"/>
      <w:marLeft w:val="0"/>
      <w:marRight w:val="0"/>
      <w:marTop w:val="0"/>
      <w:marBottom w:val="0"/>
      <w:divBdr>
        <w:top w:val="none" w:sz="0" w:space="0" w:color="auto"/>
        <w:left w:val="none" w:sz="0" w:space="0" w:color="auto"/>
        <w:bottom w:val="none" w:sz="0" w:space="0" w:color="auto"/>
        <w:right w:val="none" w:sz="0" w:space="0" w:color="auto"/>
      </w:divBdr>
    </w:div>
    <w:div w:id="697048410">
      <w:bodyDiv w:val="1"/>
      <w:marLeft w:val="0"/>
      <w:marRight w:val="0"/>
      <w:marTop w:val="0"/>
      <w:marBottom w:val="0"/>
      <w:divBdr>
        <w:top w:val="none" w:sz="0" w:space="0" w:color="auto"/>
        <w:left w:val="none" w:sz="0" w:space="0" w:color="auto"/>
        <w:bottom w:val="none" w:sz="0" w:space="0" w:color="auto"/>
        <w:right w:val="none" w:sz="0" w:space="0" w:color="auto"/>
      </w:divBdr>
    </w:div>
    <w:div w:id="900748865">
      <w:bodyDiv w:val="1"/>
      <w:marLeft w:val="0"/>
      <w:marRight w:val="0"/>
      <w:marTop w:val="0"/>
      <w:marBottom w:val="0"/>
      <w:divBdr>
        <w:top w:val="none" w:sz="0" w:space="0" w:color="auto"/>
        <w:left w:val="none" w:sz="0" w:space="0" w:color="auto"/>
        <w:bottom w:val="none" w:sz="0" w:space="0" w:color="auto"/>
        <w:right w:val="none" w:sz="0" w:space="0" w:color="auto"/>
      </w:divBdr>
    </w:div>
    <w:div w:id="952790023">
      <w:bodyDiv w:val="1"/>
      <w:marLeft w:val="0"/>
      <w:marRight w:val="0"/>
      <w:marTop w:val="0"/>
      <w:marBottom w:val="0"/>
      <w:divBdr>
        <w:top w:val="none" w:sz="0" w:space="0" w:color="auto"/>
        <w:left w:val="none" w:sz="0" w:space="0" w:color="auto"/>
        <w:bottom w:val="none" w:sz="0" w:space="0" w:color="auto"/>
        <w:right w:val="none" w:sz="0" w:space="0" w:color="auto"/>
      </w:divBdr>
    </w:div>
    <w:div w:id="1066075585">
      <w:bodyDiv w:val="1"/>
      <w:marLeft w:val="0"/>
      <w:marRight w:val="0"/>
      <w:marTop w:val="0"/>
      <w:marBottom w:val="0"/>
      <w:divBdr>
        <w:top w:val="none" w:sz="0" w:space="0" w:color="auto"/>
        <w:left w:val="none" w:sz="0" w:space="0" w:color="auto"/>
        <w:bottom w:val="none" w:sz="0" w:space="0" w:color="auto"/>
        <w:right w:val="none" w:sz="0" w:space="0" w:color="auto"/>
      </w:divBdr>
    </w:div>
    <w:div w:id="1068576704">
      <w:bodyDiv w:val="1"/>
      <w:marLeft w:val="0"/>
      <w:marRight w:val="0"/>
      <w:marTop w:val="0"/>
      <w:marBottom w:val="0"/>
      <w:divBdr>
        <w:top w:val="none" w:sz="0" w:space="0" w:color="auto"/>
        <w:left w:val="none" w:sz="0" w:space="0" w:color="auto"/>
        <w:bottom w:val="none" w:sz="0" w:space="0" w:color="auto"/>
        <w:right w:val="none" w:sz="0" w:space="0" w:color="auto"/>
      </w:divBdr>
    </w:div>
    <w:div w:id="1094935089">
      <w:bodyDiv w:val="1"/>
      <w:marLeft w:val="0"/>
      <w:marRight w:val="0"/>
      <w:marTop w:val="0"/>
      <w:marBottom w:val="0"/>
      <w:divBdr>
        <w:top w:val="none" w:sz="0" w:space="0" w:color="auto"/>
        <w:left w:val="none" w:sz="0" w:space="0" w:color="auto"/>
        <w:bottom w:val="none" w:sz="0" w:space="0" w:color="auto"/>
        <w:right w:val="none" w:sz="0" w:space="0" w:color="auto"/>
      </w:divBdr>
    </w:div>
    <w:div w:id="1136265334">
      <w:bodyDiv w:val="1"/>
      <w:marLeft w:val="0"/>
      <w:marRight w:val="0"/>
      <w:marTop w:val="0"/>
      <w:marBottom w:val="0"/>
      <w:divBdr>
        <w:top w:val="none" w:sz="0" w:space="0" w:color="auto"/>
        <w:left w:val="none" w:sz="0" w:space="0" w:color="auto"/>
        <w:bottom w:val="none" w:sz="0" w:space="0" w:color="auto"/>
        <w:right w:val="none" w:sz="0" w:space="0" w:color="auto"/>
      </w:divBdr>
    </w:div>
    <w:div w:id="1203326974">
      <w:bodyDiv w:val="1"/>
      <w:marLeft w:val="0"/>
      <w:marRight w:val="0"/>
      <w:marTop w:val="0"/>
      <w:marBottom w:val="0"/>
      <w:divBdr>
        <w:top w:val="none" w:sz="0" w:space="0" w:color="auto"/>
        <w:left w:val="none" w:sz="0" w:space="0" w:color="auto"/>
        <w:bottom w:val="none" w:sz="0" w:space="0" w:color="auto"/>
        <w:right w:val="none" w:sz="0" w:space="0" w:color="auto"/>
      </w:divBdr>
    </w:div>
    <w:div w:id="1329097063">
      <w:bodyDiv w:val="1"/>
      <w:marLeft w:val="0"/>
      <w:marRight w:val="0"/>
      <w:marTop w:val="0"/>
      <w:marBottom w:val="0"/>
      <w:divBdr>
        <w:top w:val="none" w:sz="0" w:space="0" w:color="auto"/>
        <w:left w:val="none" w:sz="0" w:space="0" w:color="auto"/>
        <w:bottom w:val="none" w:sz="0" w:space="0" w:color="auto"/>
        <w:right w:val="none" w:sz="0" w:space="0" w:color="auto"/>
      </w:divBdr>
    </w:div>
    <w:div w:id="1385565450">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392803535">
      <w:bodyDiv w:val="1"/>
      <w:marLeft w:val="0"/>
      <w:marRight w:val="0"/>
      <w:marTop w:val="0"/>
      <w:marBottom w:val="0"/>
      <w:divBdr>
        <w:top w:val="none" w:sz="0" w:space="0" w:color="auto"/>
        <w:left w:val="none" w:sz="0" w:space="0" w:color="auto"/>
        <w:bottom w:val="none" w:sz="0" w:space="0" w:color="auto"/>
        <w:right w:val="none" w:sz="0" w:space="0" w:color="auto"/>
      </w:divBdr>
    </w:div>
    <w:div w:id="1457599709">
      <w:bodyDiv w:val="1"/>
      <w:marLeft w:val="0"/>
      <w:marRight w:val="0"/>
      <w:marTop w:val="0"/>
      <w:marBottom w:val="0"/>
      <w:divBdr>
        <w:top w:val="none" w:sz="0" w:space="0" w:color="auto"/>
        <w:left w:val="none" w:sz="0" w:space="0" w:color="auto"/>
        <w:bottom w:val="none" w:sz="0" w:space="0" w:color="auto"/>
        <w:right w:val="none" w:sz="0" w:space="0" w:color="auto"/>
      </w:divBdr>
    </w:div>
    <w:div w:id="1529224044">
      <w:bodyDiv w:val="1"/>
      <w:marLeft w:val="0"/>
      <w:marRight w:val="0"/>
      <w:marTop w:val="0"/>
      <w:marBottom w:val="0"/>
      <w:divBdr>
        <w:top w:val="none" w:sz="0" w:space="0" w:color="auto"/>
        <w:left w:val="none" w:sz="0" w:space="0" w:color="auto"/>
        <w:bottom w:val="none" w:sz="0" w:space="0" w:color="auto"/>
        <w:right w:val="none" w:sz="0" w:space="0" w:color="auto"/>
      </w:divBdr>
    </w:div>
    <w:div w:id="1582447110">
      <w:bodyDiv w:val="1"/>
      <w:marLeft w:val="0"/>
      <w:marRight w:val="0"/>
      <w:marTop w:val="0"/>
      <w:marBottom w:val="0"/>
      <w:divBdr>
        <w:top w:val="none" w:sz="0" w:space="0" w:color="auto"/>
        <w:left w:val="none" w:sz="0" w:space="0" w:color="auto"/>
        <w:bottom w:val="none" w:sz="0" w:space="0" w:color="auto"/>
        <w:right w:val="none" w:sz="0" w:space="0" w:color="auto"/>
      </w:divBdr>
    </w:div>
    <w:div w:id="1596672201">
      <w:bodyDiv w:val="1"/>
      <w:marLeft w:val="0"/>
      <w:marRight w:val="0"/>
      <w:marTop w:val="0"/>
      <w:marBottom w:val="0"/>
      <w:divBdr>
        <w:top w:val="none" w:sz="0" w:space="0" w:color="auto"/>
        <w:left w:val="none" w:sz="0" w:space="0" w:color="auto"/>
        <w:bottom w:val="none" w:sz="0" w:space="0" w:color="auto"/>
        <w:right w:val="none" w:sz="0" w:space="0" w:color="auto"/>
      </w:divBdr>
    </w:div>
    <w:div w:id="1622758118">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821575892">
      <w:bodyDiv w:val="1"/>
      <w:marLeft w:val="0"/>
      <w:marRight w:val="0"/>
      <w:marTop w:val="0"/>
      <w:marBottom w:val="0"/>
      <w:divBdr>
        <w:top w:val="none" w:sz="0" w:space="0" w:color="auto"/>
        <w:left w:val="none" w:sz="0" w:space="0" w:color="auto"/>
        <w:bottom w:val="none" w:sz="0" w:space="0" w:color="auto"/>
        <w:right w:val="none" w:sz="0" w:space="0" w:color="auto"/>
      </w:divBdr>
    </w:div>
    <w:div w:id="1854606159">
      <w:bodyDiv w:val="1"/>
      <w:marLeft w:val="0"/>
      <w:marRight w:val="0"/>
      <w:marTop w:val="0"/>
      <w:marBottom w:val="0"/>
      <w:divBdr>
        <w:top w:val="none" w:sz="0" w:space="0" w:color="auto"/>
        <w:left w:val="none" w:sz="0" w:space="0" w:color="auto"/>
        <w:bottom w:val="none" w:sz="0" w:space="0" w:color="auto"/>
        <w:right w:val="none" w:sz="0" w:space="0" w:color="auto"/>
      </w:divBdr>
    </w:div>
    <w:div w:id="1901012374">
      <w:bodyDiv w:val="1"/>
      <w:marLeft w:val="0"/>
      <w:marRight w:val="0"/>
      <w:marTop w:val="0"/>
      <w:marBottom w:val="0"/>
      <w:divBdr>
        <w:top w:val="none" w:sz="0" w:space="0" w:color="auto"/>
        <w:left w:val="none" w:sz="0" w:space="0" w:color="auto"/>
        <w:bottom w:val="none" w:sz="0" w:space="0" w:color="auto"/>
        <w:right w:val="none" w:sz="0" w:space="0" w:color="auto"/>
      </w:divBdr>
    </w:div>
    <w:div w:id="2010986782">
      <w:bodyDiv w:val="1"/>
      <w:marLeft w:val="0"/>
      <w:marRight w:val="0"/>
      <w:marTop w:val="0"/>
      <w:marBottom w:val="0"/>
      <w:divBdr>
        <w:top w:val="none" w:sz="0" w:space="0" w:color="auto"/>
        <w:left w:val="none" w:sz="0" w:space="0" w:color="auto"/>
        <w:bottom w:val="none" w:sz="0" w:space="0" w:color="auto"/>
        <w:right w:val="none" w:sz="0" w:space="0" w:color="auto"/>
      </w:divBdr>
    </w:div>
    <w:div w:id="2126459397">
      <w:bodyDiv w:val="1"/>
      <w:marLeft w:val="0"/>
      <w:marRight w:val="0"/>
      <w:marTop w:val="0"/>
      <w:marBottom w:val="0"/>
      <w:divBdr>
        <w:top w:val="none" w:sz="0" w:space="0" w:color="auto"/>
        <w:left w:val="none" w:sz="0" w:space="0" w:color="auto"/>
        <w:bottom w:val="none" w:sz="0" w:space="0" w:color="auto"/>
        <w:right w:val="none" w:sz="0" w:space="0" w:color="auto"/>
      </w:divBdr>
    </w:div>
    <w:div w:id="213321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hyperlink" Target="https://mareussite.cegepmontpetit.ca/cegep/mon-parcou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9623-98DF-4421-95F4-1AD217C4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16</Pages>
  <Words>5068</Words>
  <Characters>27879</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32882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dc:description/>
  <cp:lastModifiedBy>Mailloux-Hébert Claudia</cp:lastModifiedBy>
  <cp:revision>34</cp:revision>
  <cp:lastPrinted>2024-02-27T16:55:00Z</cp:lastPrinted>
  <dcterms:created xsi:type="dcterms:W3CDTF">2024-02-14T18:20:00Z</dcterms:created>
  <dcterms:modified xsi:type="dcterms:W3CDTF">2024-02-27T16:56:00Z</dcterms:modified>
</cp:coreProperties>
</file>